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064044D2" w:rsidP="03302ECF" w:rsidRDefault="064044D2" w14:paraId="1B4A3932" w14:textId="1C291F53">
      <w:pPr>
        <w:rPr>
          <w:b w:val="1"/>
          <w:bCs w:val="1"/>
        </w:rPr>
      </w:pPr>
      <w:r w:rsidRPr="03302ECF" w:rsidR="064044D2">
        <w:rPr>
          <w:b w:val="1"/>
          <w:bCs w:val="1"/>
        </w:rPr>
        <w:t>Getting Going with Grants: Core Concept: Grant Overview - Core Basic Customers</w:t>
      </w:r>
    </w:p>
    <w:p w:rsidRPr="00D53EE1" w:rsidR="00D53EE1" w:rsidP="00D53EE1" w:rsidRDefault="00D53EE1" w14:paraId="1E0965A2" w14:textId="77777777">
      <w:r w:rsidRPr="00D53EE1">
        <w:t> </w:t>
      </w:r>
    </w:p>
    <w:tbl>
      <w:tblPr>
        <w:tblStyle w:val="TableGrid"/>
        <w:tblW w:w="10907" w:type="dxa"/>
        <w:tblLook w:val="04A0" w:firstRow="1" w:lastRow="0" w:firstColumn="1" w:lastColumn="0" w:noHBand="0" w:noVBand="1"/>
      </w:tblPr>
      <w:tblGrid>
        <w:gridCol w:w="10907"/>
      </w:tblGrid>
      <w:tr w:rsidRPr="00D53EE1" w:rsidR="00E43A19" w:rsidTr="4774739E" w14:paraId="579AA85E" w14:textId="77777777">
        <w:trPr>
          <w:trHeight w:val="300"/>
        </w:trPr>
        <w:tc>
          <w:tcPr>
            <w:tcW w:w="10907" w:type="dxa"/>
            <w:tcMar/>
            <w:hideMark/>
          </w:tcPr>
          <w:p w:rsidRPr="00D53EE1" w:rsidR="00D53EE1" w:rsidP="00D53EE1" w:rsidRDefault="00D53EE1" w14:paraId="698CC241" w14:textId="77777777">
            <w:pPr>
              <w:spacing w:after="160" w:line="259" w:lineRule="auto"/>
            </w:pPr>
            <w:r w:rsidRPr="00D53EE1">
              <w:t>Script </w:t>
            </w:r>
          </w:p>
        </w:tc>
      </w:tr>
      <w:tr w:rsidRPr="00D53EE1" w:rsidR="00E43A19" w:rsidTr="4774739E" w14:paraId="33BC3B24" w14:textId="77777777">
        <w:trPr>
          <w:trHeight w:val="300"/>
        </w:trPr>
        <w:tc>
          <w:tcPr>
            <w:tcW w:w="10907" w:type="dxa"/>
            <w:tcMar/>
            <w:hideMark/>
          </w:tcPr>
          <w:p w:rsidRPr="00D53EE1" w:rsidR="00D53EE1" w:rsidP="00D53EE1" w:rsidRDefault="00D53EE1" w14:paraId="633A1249" w14:textId="0529C9CE">
            <w:pPr>
              <w:spacing w:after="160" w:line="259" w:lineRule="auto"/>
            </w:pPr>
            <w:r w:rsidRPr="00D53EE1">
              <w:t>Welcome to the AmpliFund Core Concept video focused on </w:t>
            </w:r>
            <w:r w:rsidR="006B698C">
              <w:t>a</w:t>
            </w:r>
            <w:r w:rsidRPr="00D53EE1">
              <w:t> </w:t>
            </w:r>
            <w:r>
              <w:t>Grants</w:t>
            </w:r>
            <w:r w:rsidR="00844614">
              <w:t xml:space="preserve"> Overview.</w:t>
            </w:r>
            <w:r w:rsidRPr="00D53EE1">
              <w:t> </w:t>
            </w:r>
          </w:p>
        </w:tc>
      </w:tr>
      <w:tr w:rsidRPr="00D53EE1" w:rsidR="00E43A19" w:rsidTr="4774739E" w14:paraId="570FE379" w14:textId="77777777">
        <w:trPr>
          <w:trHeight w:val="300"/>
        </w:trPr>
        <w:tc>
          <w:tcPr>
            <w:tcW w:w="10907" w:type="dxa"/>
            <w:tcMar/>
          </w:tcPr>
          <w:p w:rsidRPr="00D53EE1" w:rsidR="00844614" w:rsidP="00D53EE1" w:rsidRDefault="009317A2" w14:paraId="1EA2CDAA" w14:textId="25EA04CD">
            <w:r w:rsidR="009317A2">
              <w:rPr/>
              <w:t xml:space="preserve">In </w:t>
            </w:r>
            <w:r w:rsidR="009317A2">
              <w:rPr/>
              <w:t>AmpliFund</w:t>
            </w:r>
            <w:r w:rsidR="009317A2">
              <w:rPr/>
              <w:t xml:space="preserve"> you can track grants at all stages</w:t>
            </w:r>
            <w:r w:rsidR="00A327F7">
              <w:rPr/>
              <w:t>, including t</w:t>
            </w:r>
            <w:r w:rsidR="009317A2">
              <w:rPr/>
              <w:t>rack</w:t>
            </w:r>
            <w:r w:rsidR="00A327F7">
              <w:rPr/>
              <w:t>ing</w:t>
            </w:r>
            <w:r w:rsidR="009317A2">
              <w:rPr/>
              <w:t xml:space="preserve"> grants you are </w:t>
            </w:r>
            <w:r w:rsidR="008D1097">
              <w:rPr/>
              <w:t>planning to apply</w:t>
            </w:r>
            <w:r w:rsidR="009317A2">
              <w:rPr/>
              <w:t xml:space="preserve"> for, </w:t>
            </w:r>
            <w:r w:rsidR="008D1097">
              <w:rPr/>
              <w:t xml:space="preserve">grants </w:t>
            </w:r>
            <w:r w:rsidR="008D1097">
              <w:rPr/>
              <w:t>you’ve</w:t>
            </w:r>
            <w:r w:rsidR="008D1097">
              <w:rPr/>
              <w:t xml:space="preserve"> found but ended up deciding they </w:t>
            </w:r>
            <w:r w:rsidR="008D1097">
              <w:rPr/>
              <w:t>weren’t</w:t>
            </w:r>
            <w:r w:rsidR="008D1097">
              <w:rPr/>
              <w:t xml:space="preserve"> a good fit, </w:t>
            </w:r>
            <w:r w:rsidR="009317A2">
              <w:rPr/>
              <w:t xml:space="preserve">those where </w:t>
            </w:r>
            <w:r w:rsidR="009317A2">
              <w:rPr/>
              <w:t>you’ve</w:t>
            </w:r>
            <w:r w:rsidR="009317A2">
              <w:rPr/>
              <w:t xml:space="preserve"> completed an application, </w:t>
            </w:r>
            <w:r w:rsidR="008D452C">
              <w:rPr/>
              <w:t xml:space="preserve">and </w:t>
            </w:r>
            <w:r w:rsidR="009317A2">
              <w:rPr/>
              <w:t xml:space="preserve">grants </w:t>
            </w:r>
            <w:r w:rsidR="009317A2">
              <w:rPr/>
              <w:t>you’ve</w:t>
            </w:r>
            <w:r w:rsidR="009317A2">
              <w:rPr/>
              <w:t xml:space="preserve"> been awarded or denied</w:t>
            </w:r>
            <w:r w:rsidR="009317A2">
              <w:rPr/>
              <w:t>.</w:t>
            </w:r>
            <w:r w:rsidR="00413064">
              <w:rPr/>
              <w:t xml:space="preserve">  </w:t>
            </w:r>
            <w:r w:rsidR="00413064">
              <w:rPr/>
              <w:t xml:space="preserve">With grants in </w:t>
            </w:r>
            <w:r w:rsidR="00413064">
              <w:rPr/>
              <w:t>AmpliFund</w:t>
            </w:r>
            <w:r w:rsidR="00413064">
              <w:rPr/>
              <w:t xml:space="preserve"> </w:t>
            </w:r>
            <w:r w:rsidR="00413064">
              <w:rPr/>
              <w:t>you’ll</w:t>
            </w:r>
            <w:r w:rsidR="00413064">
              <w:rPr/>
              <w:t xml:space="preserve"> be able to link them to both pre and post award performance and budget plans</w:t>
            </w:r>
            <w:r w:rsidR="00413064">
              <w:rPr/>
              <w:t xml:space="preserve">.  </w:t>
            </w:r>
            <w:r w:rsidR="00413064">
              <w:rPr/>
              <w:t xml:space="preserve">You can see analytics both at an individual grant level and </w:t>
            </w:r>
            <w:r w:rsidR="00472696">
              <w:rPr/>
              <w:t>your full grant portfolio</w:t>
            </w:r>
            <w:r w:rsidR="008D452C">
              <w:rPr/>
              <w:t>.</w:t>
            </w:r>
            <w:r w:rsidR="00472696">
              <w:rPr/>
              <w:t xml:space="preserve"> </w:t>
            </w:r>
            <w:r w:rsidR="008D452C">
              <w:rPr/>
              <w:t xml:space="preserve"> </w:t>
            </w:r>
            <w:r w:rsidR="00F46BF5">
              <w:rPr/>
              <w:t xml:space="preserve">As you build out your grants portfolio you can see historical performance, current trends </w:t>
            </w:r>
            <w:r w:rsidR="25CA44C1">
              <w:rPr/>
              <w:t>and</w:t>
            </w:r>
            <w:r w:rsidR="00F46BF5">
              <w:rPr/>
              <w:t xml:space="preserve"> </w:t>
            </w:r>
            <w:r w:rsidR="00F46BF5">
              <w:rPr/>
              <w:t>plan</w:t>
            </w:r>
            <w:r w:rsidR="00F46BF5">
              <w:rPr/>
              <w:t xml:space="preserve"> for the future</w:t>
            </w:r>
            <w:r w:rsidR="00F46BF5">
              <w:rPr/>
              <w:t xml:space="preserve">.  </w:t>
            </w:r>
            <w:r w:rsidR="008D452C">
              <w:rPr/>
              <w:t>F</w:t>
            </w:r>
            <w:r w:rsidR="00472696">
              <w:rPr/>
              <w:t>inally</w:t>
            </w:r>
            <w:r w:rsidR="00472696">
              <w:rPr/>
              <w:t xml:space="preserve"> </w:t>
            </w:r>
            <w:r w:rsidR="00472696">
              <w:rPr/>
              <w:t>you’ll</w:t>
            </w:r>
            <w:r w:rsidR="00472696">
              <w:rPr/>
              <w:t xml:space="preserve"> be able to </w:t>
            </w:r>
            <w:r w:rsidR="00217962">
              <w:rPr/>
              <w:t xml:space="preserve">generate insightful </w:t>
            </w:r>
            <w:r w:rsidR="00217962">
              <w:rPr/>
              <w:t>reporting on grant details, budgets</w:t>
            </w:r>
            <w:r w:rsidR="00E853E4">
              <w:rPr/>
              <w:t>, etc.</w:t>
            </w:r>
          </w:p>
        </w:tc>
      </w:tr>
      <w:tr w:rsidRPr="00D53EE1" w:rsidR="00E43A19" w:rsidTr="4774739E" w14:paraId="0B62E328" w14:textId="77777777">
        <w:trPr>
          <w:trHeight w:val="300"/>
        </w:trPr>
        <w:tc>
          <w:tcPr>
            <w:tcW w:w="10907" w:type="dxa"/>
            <w:tcMar/>
          </w:tcPr>
          <w:p w:rsidRPr="00D53EE1" w:rsidR="00844614" w:rsidP="00D53EE1" w:rsidRDefault="00E853E4" w14:paraId="01BF42DB" w14:textId="7192C454">
            <w:r w:rsidR="00E853E4">
              <w:rPr/>
              <w:t xml:space="preserve">Before you enter </w:t>
            </w:r>
            <w:r w:rsidR="005C6127">
              <w:rPr/>
              <w:t xml:space="preserve">a grant into </w:t>
            </w:r>
            <w:r w:rsidR="005C6127">
              <w:rPr/>
              <w:t>AmpliFund</w:t>
            </w:r>
            <w:r w:rsidR="724F4BA6">
              <w:rPr/>
              <w:t>,</w:t>
            </w:r>
            <w:r w:rsidR="005C6127">
              <w:rPr/>
              <w:t xml:space="preserve"> there are </w:t>
            </w:r>
            <w:r w:rsidR="4A866DDA">
              <w:rPr/>
              <w:t xml:space="preserve">a few </w:t>
            </w:r>
            <w:r w:rsidR="005C6127">
              <w:rPr/>
              <w:t>key pieces of master data you need to have</w:t>
            </w:r>
            <w:r w:rsidR="082EDEF8">
              <w:rPr/>
              <w:t xml:space="preserve"> </w:t>
            </w:r>
            <w:r w:rsidR="005C6127">
              <w:rPr/>
              <w:t>already</w:t>
            </w:r>
            <w:r w:rsidR="6CB78FF7">
              <w:rPr/>
              <w:t xml:space="preserve"> entered in the system</w:t>
            </w:r>
            <w:r w:rsidR="005C6127">
              <w:rPr/>
              <w:t xml:space="preserve">.  </w:t>
            </w:r>
            <w:r w:rsidR="005C6127">
              <w:rPr/>
              <w:t>You’ll</w:t>
            </w:r>
            <w:r w:rsidR="005C6127">
              <w:rPr/>
              <w:t xml:space="preserve"> need </w:t>
            </w:r>
            <w:r w:rsidR="04755C28">
              <w:rPr/>
              <w:t xml:space="preserve">to have entered </w:t>
            </w:r>
            <w:r w:rsidR="005C6127">
              <w:rPr/>
              <w:t xml:space="preserve">the organization or funder </w:t>
            </w:r>
            <w:r w:rsidR="41C48080">
              <w:rPr/>
              <w:t>and</w:t>
            </w:r>
            <w:r w:rsidR="005C6127">
              <w:rPr/>
              <w:t xml:space="preserve"> any related staff records</w:t>
            </w:r>
            <w:r w:rsidR="005C6127">
              <w:rPr/>
              <w:t xml:space="preserve">.  </w:t>
            </w:r>
            <w:r w:rsidR="005C6127">
              <w:rPr/>
              <w:t xml:space="preserve">If you intend to use subjects to tag grants, </w:t>
            </w:r>
            <w:r w:rsidR="005C6127">
              <w:rPr/>
              <w:t>you’ll</w:t>
            </w:r>
            <w:r w:rsidR="005C6127">
              <w:rPr/>
              <w:t xml:space="preserve"> need</w:t>
            </w:r>
            <w:r w:rsidR="59148C89">
              <w:rPr/>
              <w:t xml:space="preserve"> to</w:t>
            </w:r>
            <w:r w:rsidR="005C6127">
              <w:rPr/>
              <w:t xml:space="preserve"> </w:t>
            </w:r>
            <w:r w:rsidR="6D791F4A">
              <w:rPr/>
              <w:t>add</w:t>
            </w:r>
            <w:r w:rsidR="6D791F4A">
              <w:rPr/>
              <w:t xml:space="preserve"> </w:t>
            </w:r>
            <w:r w:rsidR="005C6127">
              <w:rPr/>
              <w:t xml:space="preserve">the subject fields in </w:t>
            </w:r>
            <w:r w:rsidR="005C6127">
              <w:rPr/>
              <w:t>AmpliFund</w:t>
            </w:r>
            <w:r w:rsidR="005C6127">
              <w:rPr/>
              <w:t xml:space="preserve"> and finally </w:t>
            </w:r>
            <w:r w:rsidR="005C6127">
              <w:rPr/>
              <w:t>you’ll</w:t>
            </w:r>
            <w:r w:rsidR="005C6127">
              <w:rPr/>
              <w:t xml:space="preserve"> need </w:t>
            </w:r>
            <w:r w:rsidR="0DAB6676">
              <w:rPr/>
              <w:t>any</w:t>
            </w:r>
            <w:r w:rsidR="005C6127">
              <w:rPr/>
              <w:t xml:space="preserve"> applicable departments entered.</w:t>
            </w:r>
          </w:p>
        </w:tc>
      </w:tr>
      <w:tr w:rsidRPr="00D53EE1" w:rsidR="00813543" w:rsidTr="4774739E" w14:paraId="0F825217" w14:textId="77777777">
        <w:trPr>
          <w:trHeight w:val="300"/>
        </w:trPr>
        <w:tc>
          <w:tcPr>
            <w:tcW w:w="10907" w:type="dxa"/>
            <w:tcMar/>
          </w:tcPr>
          <w:p w:rsidR="006F54E2" w:rsidP="00D53EE1" w:rsidRDefault="006F54E2" w14:paraId="39DD9F9E" w14:textId="385B6EE1">
            <w:r w:rsidR="006F54E2">
              <w:rPr/>
              <w:t xml:space="preserve">Let’s hop over to AmpliFund to enter our first grant and then we’ll dive deep into each data field and the functionality.  After logging into AmpliFund </w:t>
            </w:r>
            <w:r w:rsidR="00AF58AF">
              <w:rPr/>
              <w:t>we land on the calendar</w:t>
            </w:r>
            <w:r w:rsidR="78C0E60A">
              <w:rPr/>
              <w:t>.</w:t>
            </w:r>
            <w:r w:rsidR="00AF58AF">
              <w:rPr/>
              <w:t xml:space="preserve"> </w:t>
            </w:r>
            <w:r w:rsidR="54A294A9">
              <w:rPr/>
              <w:t>I</w:t>
            </w:r>
            <w:r w:rsidR="00202198">
              <w:rPr/>
              <w:t>’m going to navigate to Grants, then all Grants</w:t>
            </w:r>
            <w:r w:rsidR="69B2CDB1">
              <w:rPr/>
              <w:t>.</w:t>
            </w:r>
          </w:p>
        </w:tc>
      </w:tr>
      <w:tr w:rsidRPr="00D53EE1" w:rsidR="00036614" w:rsidTr="4774739E" w14:paraId="5D03A4DC" w14:textId="77777777">
        <w:trPr>
          <w:trHeight w:val="300"/>
        </w:trPr>
        <w:tc>
          <w:tcPr>
            <w:tcW w:w="10907" w:type="dxa"/>
            <w:tcMar/>
          </w:tcPr>
          <w:p w:rsidR="00202198" w:rsidP="00D53EE1" w:rsidRDefault="003879BB" w14:paraId="3C59D3C4" w14:textId="46EC5617">
            <w:r w:rsidR="4E62C83D">
              <w:rPr/>
              <w:t xml:space="preserve">To add my first </w:t>
            </w:r>
            <w:r w:rsidR="34FC9CF9">
              <w:rPr/>
              <w:t>grant,</w:t>
            </w:r>
            <w:r w:rsidR="4E62C83D">
              <w:rPr/>
              <w:t xml:space="preserve"> </w:t>
            </w:r>
            <w:r w:rsidR="4E62C83D">
              <w:rPr/>
              <w:t>I’m</w:t>
            </w:r>
            <w:r w:rsidR="4E62C83D">
              <w:rPr/>
              <w:t xml:space="preserve"> going to click on the plus icon in the top right icon tool bar.</w:t>
            </w:r>
          </w:p>
        </w:tc>
      </w:tr>
      <w:tr w:rsidRPr="00D53EE1" w:rsidR="00813543" w:rsidTr="4774739E" w14:paraId="57A4E8E2" w14:textId="77777777">
        <w:trPr>
          <w:trHeight w:val="300"/>
        </w:trPr>
        <w:tc>
          <w:tcPr>
            <w:tcW w:w="10907" w:type="dxa"/>
            <w:tcMar/>
          </w:tcPr>
          <w:p w:rsidR="003879BB" w:rsidP="5A76C6BE" w:rsidRDefault="0021613D" w14:paraId="78C8457D" w14:textId="2E84B4EF">
            <w:pPr>
              <w:pStyle w:val="Normal"/>
            </w:pPr>
            <w:r w:rsidR="0021613D">
              <w:rPr/>
              <w:t>This takes you to the Create Grant screen</w:t>
            </w:r>
            <w:r w:rsidR="0021613D">
              <w:rPr/>
              <w:t xml:space="preserve">.  </w:t>
            </w:r>
            <w:r w:rsidR="0021613D">
              <w:rPr/>
              <w:t>Let’s</w:t>
            </w:r>
            <w:r w:rsidR="0021613D">
              <w:rPr/>
              <w:t xml:space="preserve"> dive into the details of how you create a grant record</w:t>
            </w:r>
            <w:r w:rsidR="0021613D">
              <w:rPr/>
              <w:t xml:space="preserve">.  </w:t>
            </w:r>
            <w:r w:rsidR="0021613D">
              <w:rPr/>
              <w:t>Firs</w:t>
            </w:r>
            <w:r w:rsidR="00A61B1E">
              <w:rPr/>
              <w:t>t</w:t>
            </w:r>
            <w:r w:rsidR="772FCC43">
              <w:rPr/>
              <w:t>,</w:t>
            </w:r>
            <w:r w:rsidR="0021613D">
              <w:rPr/>
              <w:t xml:space="preserve"> </w:t>
            </w:r>
            <w:r w:rsidR="0021613D">
              <w:rPr/>
              <w:t>you’ll</w:t>
            </w:r>
            <w:r w:rsidR="0021613D">
              <w:rPr/>
              <w:t xml:space="preserve"> enter the name of your grant</w:t>
            </w:r>
            <w:r w:rsidR="0021613D">
              <w:rPr/>
              <w:t>.</w:t>
            </w:r>
            <w:r w:rsidR="00C87D5F">
              <w:rPr/>
              <w:t xml:space="preserve"> </w:t>
            </w:r>
            <w:del w:author="Angela Mgbeke" w:date="2024-09-03T17:09:19.363Z" w:id="451811365">
              <w:r w:rsidDel="0021613D">
                <w:delText xml:space="preserve"> </w:delText>
              </w:r>
            </w:del>
            <w:r w:rsidR="00C87D5F">
              <w:rPr/>
              <w:t xml:space="preserve">Then </w:t>
            </w:r>
            <w:r w:rsidR="00C87D5F">
              <w:rPr/>
              <w:t>you’ll</w:t>
            </w:r>
            <w:r w:rsidR="00C87D5F">
              <w:rPr/>
              <w:t xml:space="preserve"> select the grantor, as you can see this is a </w:t>
            </w:r>
            <w:r w:rsidR="16B644CE">
              <w:rPr/>
              <w:t>drop-down</w:t>
            </w:r>
            <w:r w:rsidR="00C87D5F">
              <w:rPr/>
              <w:t xml:space="preserve"> list that pulls from your list of organizations that you entered as master data</w:t>
            </w:r>
            <w:r w:rsidR="00C87D5F">
              <w:rPr/>
              <w:t>.</w:t>
            </w:r>
            <w:r w:rsidR="00413D7E">
              <w:rPr/>
              <w:t xml:space="preserve">  </w:t>
            </w:r>
            <w:r w:rsidR="00FF3380">
              <w:rPr/>
              <w:t xml:space="preserve">If </w:t>
            </w:r>
            <w:r w:rsidR="00FF3380">
              <w:rPr/>
              <w:t>you’ve</w:t>
            </w:r>
            <w:r w:rsidR="00FF3380">
              <w:rPr/>
              <w:t xml:space="preserve"> not yet entered the funder as an organization, navigate back to the organizations section to add the funder</w:t>
            </w:r>
            <w:r w:rsidR="00FF3380">
              <w:rPr/>
              <w:t xml:space="preserve">.  </w:t>
            </w:r>
            <w:r w:rsidR="00413D7E">
              <w:rPr/>
              <w:t>The next field is award type, which is defaulted to grant</w:t>
            </w:r>
            <w:r w:rsidR="00413D7E">
              <w:rPr/>
              <w:t xml:space="preserve">.  </w:t>
            </w:r>
            <w:r w:rsidR="00413D7E">
              <w:rPr/>
              <w:t>There are other options such as Contract or Loan in the drop down</w:t>
            </w:r>
            <w:r w:rsidR="00413D7E">
              <w:rPr/>
              <w:t xml:space="preserve">.  </w:t>
            </w:r>
            <w:r w:rsidR="00413D7E">
              <w:rPr/>
              <w:t>There is no functional difference in the</w:t>
            </w:r>
            <w:r w:rsidR="00DF1F12">
              <w:rPr/>
              <w:t>se</w:t>
            </w:r>
            <w:r w:rsidR="00413D7E">
              <w:rPr/>
              <w:t xml:space="preserve"> </w:t>
            </w:r>
            <w:r w:rsidR="0E063867">
              <w:rPr/>
              <w:t>options,</w:t>
            </w:r>
            <w:r w:rsidR="00413D7E">
              <w:rPr/>
              <w:t xml:space="preserve"> but you can filter and sort by this once you have multiple records entered</w:t>
            </w:r>
            <w:r w:rsidR="00413D7E">
              <w:rPr/>
              <w:t>.</w:t>
            </w:r>
            <w:r>
              <w:rPr>
                <w:rStyle w:val="CommentReference"/>
              </w:rPr>
            </w:r>
            <w:r w:rsidR="00D86D6B">
              <w:rPr/>
              <w:t xml:space="preserve"> </w:t>
            </w:r>
            <w:r w:rsidR="546C0BDC">
              <w:rPr/>
              <w:t xml:space="preserve">You can then add fund activity categories to your grant. </w:t>
            </w:r>
            <w:r w:rsidR="7D566C40">
              <w:rPr/>
              <w:t xml:space="preserve">Fund activity categories are h</w:t>
            </w:r>
            <w:r w:rsidR="277C7EE5">
              <w:rPr/>
              <w:t xml:space="preserve">igh-level </w:t>
            </w:r>
            <w:r w:rsidR="5CD2AF95">
              <w:rPr/>
              <w:t xml:space="preserve">categories</w:t>
            </w:r>
            <w:r w:rsidR="16DB5C59">
              <w:rPr/>
              <w:t xml:space="preserve"> that</w:t>
            </w:r>
            <w:r w:rsidR="0A0E2F91">
              <w:rPr/>
              <w:t xml:space="preserve"> pertain to opportunities</w:t>
            </w:r>
            <w:r w:rsidR="1812F8D8">
              <w:rPr/>
              <w:t xml:space="preserve">. </w:t>
            </w:r>
            <w:r w:rsidR="1812F8D8">
              <w:rPr/>
              <w:t xml:space="preserve">Ampli</w:t>
            </w:r>
            <w:r w:rsidR="775ED350">
              <w:rPr/>
              <w:t xml:space="preserve">F</w:t>
            </w:r>
            <w:r w:rsidR="1812F8D8">
              <w:rPr/>
              <w:t xml:space="preserve">und</w:t>
            </w:r>
            <w:r w:rsidR="0A0E2F91">
              <w:rPr/>
              <w:t xml:space="preserve"> </w:t>
            </w:r>
            <w:r w:rsidR="3AC4B61C">
              <w:rPr/>
              <w:t xml:space="preserve">pre-populate</w:t>
            </w:r>
            <w:r w:rsidR="23BA6C22">
              <w:rPr/>
              <w:t xml:space="preserve">s</w:t>
            </w:r>
            <w:r w:rsidR="3AC4B61C">
              <w:rPr/>
              <w:t xml:space="preserve"> </w:t>
            </w:r>
            <w:r w:rsidR="23BA6C22">
              <w:rPr/>
              <w:t xml:space="preserve">this </w:t>
            </w:r>
            <w:r w:rsidR="3AC4B61C">
              <w:rPr/>
              <w:t xml:space="preserve">based on what is typically included </w:t>
            </w:r>
            <w:r w:rsidR="4B90DA42">
              <w:rPr/>
              <w:t xml:space="preserve">in</w:t>
            </w:r>
            <w:r w:rsidR="3AC4B61C">
              <w:rPr/>
              <w:t xml:space="preserve"> Federal Funding </w:t>
            </w:r>
            <w:r w:rsidR="3F0D404B">
              <w:rPr/>
              <w:t xml:space="preserve">Opportunities</w:t>
            </w:r>
            <w:r w:rsidR="1A7CD8A3">
              <w:rPr/>
              <w:t xml:space="preserve">. </w:t>
            </w:r>
            <w:r w:rsidR="51D23B4B">
              <w:rPr/>
              <w:t xml:space="preserve">Next,</w:t>
            </w:r>
            <w:r w:rsidR="51D23B4B">
              <w:rPr/>
              <w:t xml:space="preserve"> </w:t>
            </w:r>
            <w:r w:rsidR="65E94CFF">
              <w:rPr/>
              <w:t xml:space="preserve">you </w:t>
            </w:r>
            <w:r w:rsidR="51D23B4B">
              <w:rPr/>
              <w:t>can enter the department or depa</w:t>
            </w:r>
            <w:r w:rsidR="51D23B4B">
              <w:rPr/>
              <w:t xml:space="preserve">rtments</w:t>
            </w:r>
            <w:r w:rsidR="51D23B4B">
              <w:rPr/>
              <w:t xml:space="preserve">.  </w:t>
            </w:r>
            <w:r w:rsidR="1744BC92">
              <w:rPr/>
              <w:t>If a department is assigned to a grant, every user assigned to that department will have access to it</w:t>
            </w:r>
            <w:r w:rsidR="1744BC92">
              <w:rPr/>
              <w:t>.</w:t>
            </w:r>
            <w:r w:rsidR="51D23B4B">
              <w:rPr/>
              <w:t xml:space="preserve">  </w:t>
            </w:r>
            <w:r w:rsidR="51D23B4B">
              <w:rPr/>
              <w:t xml:space="preserve">To add multiple </w:t>
            </w:r>
            <w:r w:rsidR="51D23B4B">
              <w:rPr/>
              <w:t>departments</w:t>
            </w:r>
            <w:r w:rsidR="51D23B4B">
              <w:rPr/>
              <w:t xml:space="preserve"> click in the </w:t>
            </w:r>
            <w:r w:rsidR="72812D04">
              <w:rPr/>
              <w:t>drop-down</w:t>
            </w:r>
            <w:r w:rsidR="51D23B4B">
              <w:rPr/>
              <w:t xml:space="preserve"> area again</w:t>
            </w:r>
            <w:r w:rsidR="51D23B4B">
              <w:rPr/>
              <w:t xml:space="preserve">.  </w:t>
            </w:r>
            <w:r w:rsidR="2CF272E7">
              <w:rPr/>
              <w:t>You</w:t>
            </w:r>
            <w:r w:rsidR="51D23B4B">
              <w:rPr/>
              <w:t xml:space="preserve"> can also add subjects. Subjects are any tags you want to add to your grant. With subjects you can add 0, 1 or many subjects to a grant.</w:t>
            </w:r>
            <w:r w:rsidR="00D86D6B">
              <w:rPr/>
              <w:t xml:space="preserve"> </w:t>
            </w:r>
            <w:r w:rsidR="2311480F">
              <w:rPr/>
              <w:t xml:space="preserve">And finally, </w:t>
            </w:r>
            <w:r w:rsidR="5A4A788A">
              <w:rPr/>
              <w:t xml:space="preserve">you</w:t>
            </w:r>
            <w:r w:rsidR="2311480F">
              <w:rPr/>
              <w:t xml:space="preserve"> can</w:t>
            </w:r>
            <w:r w:rsidR="443A8BB2">
              <w:rPr/>
              <w:t xml:space="preserve"> enter </w:t>
            </w:r>
            <w:r w:rsidR="00D86D6B">
              <w:rPr/>
              <w:t xml:space="preserve">the award status</w:t>
            </w:r>
            <w:r w:rsidR="24E89DE8">
              <w:rPr/>
              <w:t xml:space="preserve">. </w:t>
            </w:r>
            <w:r w:rsidR="00D86D6B">
              <w:rPr/>
              <w:t xml:space="preserve"> </w:t>
            </w:r>
            <w:r w:rsidR="467C3B71">
              <w:rPr/>
              <w:t xml:space="preserve">T</w:t>
            </w:r>
            <w:r w:rsidR="00D86D6B">
              <w:rPr/>
              <w:t xml:space="preserve">here are </w:t>
            </w:r>
            <w:r w:rsidR="00D86D6B">
              <w:rPr/>
              <w:t xml:space="preserve">numerous</w:t>
            </w:r>
            <w:r w:rsidR="00D86D6B">
              <w:rPr/>
              <w:t xml:space="preserve"> options to accommodate </w:t>
            </w:r>
            <w:r w:rsidR="00D86D6B">
              <w:rPr/>
              <w:t>both the pre and post award phases of your grant lifecycle</w:t>
            </w:r>
            <w:r w:rsidR="00A739C3">
              <w:rPr/>
              <w:t xml:space="preserve"> and tracking of grants you are not awarded</w:t>
            </w:r>
            <w:r w:rsidR="00D86D6B">
              <w:rPr/>
              <w:t>.</w:t>
            </w:r>
            <w:r w:rsidR="00D86D6B">
              <w:rPr/>
              <w:t xml:space="preserve">  </w:t>
            </w:r>
            <w:r w:rsidR="00A739C3">
              <w:rPr/>
              <w:t xml:space="preserve">These include pre-award statuses like internal review or to be </w:t>
            </w:r>
            <w:r w:rsidR="00A739C3">
              <w:rPr/>
              <w:t>submitted</w:t>
            </w:r>
            <w:r w:rsidR="00A739C3">
              <w:rPr/>
              <w:t xml:space="preserve"> and then also post award statuses such as </w:t>
            </w:r>
            <w:r w:rsidR="00463F69">
              <w:rPr/>
              <w:t>Approved or Extended</w:t>
            </w:r>
            <w:r w:rsidR="00463F69">
              <w:rPr/>
              <w:t xml:space="preserve">.  </w:t>
            </w:r>
            <w:r w:rsidR="00463F69">
              <w:rPr/>
              <w:t xml:space="preserve">For our </w:t>
            </w:r>
            <w:r w:rsidR="005B5778">
              <w:rPr/>
              <w:t xml:space="preserve">first </w:t>
            </w:r>
            <w:r w:rsidR="00463F69">
              <w:rPr/>
              <w:t xml:space="preserve">example today as a pre-award </w:t>
            </w:r>
            <w:r w:rsidR="2B6C0D2C">
              <w:rPr/>
              <w:t>grant,</w:t>
            </w:r>
            <w:r w:rsidR="00463F69">
              <w:rPr/>
              <w:t xml:space="preserve"> </w:t>
            </w:r>
            <w:r w:rsidR="00463F69">
              <w:rPr/>
              <w:t>I’ll</w:t>
            </w:r>
            <w:r w:rsidR="00463F69">
              <w:rPr/>
              <w:t xml:space="preserve"> enter “To Be Submitted</w:t>
            </w:r>
            <w:r w:rsidR="00463F69">
              <w:rPr/>
              <w:t>”</w:t>
            </w:r>
            <w:r w:rsidR="00E843B8">
              <w:rPr/>
              <w:t>.</w:t>
            </w:r>
            <w:r w:rsidR="00E843B8">
              <w:rPr/>
              <w:t xml:space="preserve">  Based on the status you select the fields on the rest of the </w:t>
            </w:r>
            <w:r w:rsidR="00E843B8">
              <w:rPr/>
              <w:t>grants</w:t>
            </w:r>
            <w:r w:rsidR="00E843B8">
              <w:rPr/>
              <w:t xml:space="preserve"> details page will change.</w:t>
            </w:r>
          </w:p>
        </w:tc>
      </w:tr>
      <w:tr w:rsidRPr="00D53EE1" w:rsidR="00E43A19" w:rsidTr="4774739E" w14:paraId="47C051CA" w14:textId="77777777">
        <w:trPr>
          <w:trHeight w:val="300"/>
        </w:trPr>
        <w:tc>
          <w:tcPr>
            <w:tcW w:w="10907" w:type="dxa"/>
            <w:tcMar/>
          </w:tcPr>
          <w:p w:rsidR="00463F69" w:rsidP="00D53EE1" w:rsidRDefault="000D6815" w14:paraId="441EB3D3" w14:textId="7C2EB02B">
            <w:r w:rsidR="327219FF">
              <w:rPr/>
              <w:t>Next</w:t>
            </w:r>
            <w:r w:rsidR="327219FF">
              <w:rPr/>
              <w:t xml:space="preserve"> we start to dive into the pre-award information section</w:t>
            </w:r>
            <w:r w:rsidR="327219FF">
              <w:rPr/>
              <w:t xml:space="preserve">.  </w:t>
            </w:r>
            <w:r w:rsidR="327219FF">
              <w:rPr/>
              <w:t xml:space="preserve">There are </w:t>
            </w:r>
            <w:r w:rsidR="327219FF">
              <w:rPr/>
              <w:t>numerous</w:t>
            </w:r>
            <w:r w:rsidR="327219FF">
              <w:rPr/>
              <w:t xml:space="preserve"> optional fields at the top such as </w:t>
            </w:r>
            <w:r w:rsidR="6189FC33">
              <w:rPr/>
              <w:t xml:space="preserve">RFP ID Number or </w:t>
            </w:r>
            <w:r w:rsidR="3691FA1D">
              <w:rPr/>
              <w:t>Assistance Listings Number</w:t>
            </w:r>
            <w:r w:rsidR="6189FC33">
              <w:rPr/>
              <w:t xml:space="preserve">.  </w:t>
            </w:r>
            <w:r w:rsidR="6189FC33">
              <w:rPr/>
              <w:t xml:space="preserve">If you </w:t>
            </w:r>
            <w:r w:rsidR="6189FC33">
              <w:rPr/>
              <w:t>indicate</w:t>
            </w:r>
            <w:r w:rsidR="6189FC33">
              <w:rPr/>
              <w:t xml:space="preserve"> that a letter of intent is </w:t>
            </w:r>
            <w:r w:rsidR="6189FC33">
              <w:rPr/>
              <w:t>required</w:t>
            </w:r>
            <w:r w:rsidR="6189FC33">
              <w:rPr/>
              <w:t xml:space="preserve"> and change that field to yes</w:t>
            </w:r>
            <w:r w:rsidR="3A482DB4">
              <w:rPr/>
              <w:t xml:space="preserve">, then a required field will appear asking for the </w:t>
            </w:r>
            <w:r w:rsidR="7CC0ECCA">
              <w:rPr/>
              <w:t>Letter of intent due date</w:t>
            </w:r>
            <w:r w:rsidR="7CC0ECCA">
              <w:rPr/>
              <w:t xml:space="preserve">.  </w:t>
            </w:r>
            <w:r w:rsidR="50D60511">
              <w:rPr/>
              <w:t xml:space="preserve">Populating this due date will </w:t>
            </w:r>
            <w:r w:rsidR="082A13F9">
              <w:rPr/>
              <w:t>make this letter</w:t>
            </w:r>
            <w:r w:rsidR="541690C4">
              <w:rPr/>
              <w:t xml:space="preserve"> requirement</w:t>
            </w:r>
            <w:r w:rsidR="082A13F9">
              <w:rPr/>
              <w:t xml:space="preserve"> appear on your calendar</w:t>
            </w:r>
            <w:r w:rsidR="51A7D54D">
              <w:rPr/>
              <w:t>.</w:t>
            </w:r>
            <w:r w:rsidR="7BDDA7C1">
              <w:rPr/>
              <w:t xml:space="preserve">  </w:t>
            </w:r>
            <w:r w:rsidR="7BDDA7C1">
              <w:rPr/>
              <w:t>Also</w:t>
            </w:r>
            <w:r w:rsidR="7BDDA7C1">
              <w:rPr/>
              <w:t xml:space="preserve"> here you can enter the open/close date for the proposal</w:t>
            </w:r>
            <w:r w:rsidR="29787CE0">
              <w:rPr/>
              <w:t xml:space="preserve"> – if you enter these they will again appear on your calendar</w:t>
            </w:r>
            <w:r w:rsidR="29787CE0">
              <w:rPr/>
              <w:t xml:space="preserve">.  </w:t>
            </w:r>
            <w:r w:rsidR="29787CE0">
              <w:rPr/>
              <w:t>The next required field is the projected receipt date</w:t>
            </w:r>
            <w:r w:rsidR="32A63828">
              <w:rPr/>
              <w:t>.</w:t>
            </w:r>
          </w:p>
        </w:tc>
      </w:tr>
      <w:tr w:rsidRPr="00D53EE1" w:rsidR="00813543" w:rsidTr="4774739E" w14:paraId="5A7D4530" w14:textId="77777777">
        <w:trPr>
          <w:trHeight w:val="300"/>
        </w:trPr>
        <w:tc>
          <w:tcPr>
            <w:tcW w:w="10907" w:type="dxa"/>
            <w:tcMar/>
          </w:tcPr>
          <w:p w:rsidR="00176C7E" w:rsidP="008D3A59" w:rsidRDefault="008D3A59" w14:paraId="29F1F94A" w14:textId="5CBB8B52">
            <w:r w:rsidR="54104279">
              <w:rPr/>
              <w:t xml:space="preserve">Now </w:t>
            </w:r>
            <w:r w:rsidR="54104279">
              <w:rPr/>
              <w:t>we’ll</w:t>
            </w:r>
            <w:r w:rsidR="54104279">
              <w:rPr/>
              <w:t xml:space="preserve"> scroll down and see some </w:t>
            </w:r>
            <w:r w:rsidR="54104279">
              <w:rPr/>
              <w:t>additional</w:t>
            </w:r>
            <w:r w:rsidR="54104279">
              <w:rPr/>
              <w:t xml:space="preserve"> fields</w:t>
            </w:r>
            <w:r w:rsidR="54104279">
              <w:rPr/>
              <w:t>.</w:t>
            </w:r>
            <w:r w:rsidR="54104279">
              <w:rPr/>
              <w:t xml:space="preserve">  </w:t>
            </w:r>
            <w:r w:rsidR="54104279">
              <w:rPr/>
              <w:t>The next required field is the proposed length of the award</w:t>
            </w:r>
            <w:r w:rsidR="54104279">
              <w:rPr/>
              <w:t xml:space="preserve">.  </w:t>
            </w:r>
            <w:r w:rsidR="54104279">
              <w:rPr/>
              <w:t>Enter the number of years and months</w:t>
            </w:r>
            <w:r w:rsidR="54104279">
              <w:rPr/>
              <w:t>.</w:t>
            </w:r>
            <w:r w:rsidR="5A4F1946">
              <w:rPr/>
              <w:t xml:space="preserve">  </w:t>
            </w:r>
            <w:r w:rsidR="5A4F1946">
              <w:rPr/>
              <w:t>We’ll</w:t>
            </w:r>
            <w:r w:rsidR="5A4F1946">
              <w:rPr/>
              <w:t xml:space="preserve"> say this grant is for 1 year</w:t>
            </w:r>
            <w:r w:rsidR="5A4F1946">
              <w:rPr/>
              <w:t xml:space="preserve">.  </w:t>
            </w:r>
            <w:r w:rsidR="5A4F1946">
              <w:rPr/>
              <w:t>You’ll</w:t>
            </w:r>
            <w:r w:rsidR="5A4F1946">
              <w:rPr/>
              <w:t xml:space="preserve"> note that if I </w:t>
            </w:r>
            <w:r w:rsidR="5A4F1946">
              <w:rPr/>
              <w:t>don’t</w:t>
            </w:r>
            <w:r w:rsidR="5A4F1946">
              <w:rPr/>
              <w:t xml:space="preserve"> enter </w:t>
            </w:r>
            <w:r w:rsidR="7D4A8013">
              <w:rPr/>
              <w:t>a number of</w:t>
            </w:r>
            <w:r w:rsidR="5A4F1946">
              <w:rPr/>
              <w:t xml:space="preserve"> months</w:t>
            </w:r>
            <w:r w:rsidR="7D4A8013">
              <w:rPr/>
              <w:t xml:space="preserve">, this red text appears that </w:t>
            </w:r>
            <w:r w:rsidR="7D4A8013">
              <w:rPr/>
              <w:t>indicates</w:t>
            </w:r>
            <w:r w:rsidR="7D4A8013">
              <w:rPr/>
              <w:t xml:space="preserve"> I need to enter the length</w:t>
            </w:r>
            <w:r w:rsidR="7D4A8013">
              <w:rPr/>
              <w:t xml:space="preserve">.  </w:t>
            </w:r>
            <w:r w:rsidR="7D4A8013">
              <w:rPr/>
              <w:t xml:space="preserve">Since this grant is 1 year, </w:t>
            </w:r>
            <w:r w:rsidR="7D4A8013">
              <w:rPr/>
              <w:t>I’ll</w:t>
            </w:r>
            <w:r w:rsidR="7D4A8013">
              <w:rPr/>
              <w:t xml:space="preserve"> enter 0 in the months field and that red text will go away</w:t>
            </w:r>
            <w:r w:rsidR="7D4A8013">
              <w:rPr/>
              <w:t>.</w:t>
            </w:r>
            <w:r w:rsidR="58298BD8">
              <w:rPr/>
              <w:t xml:space="preserve">  </w:t>
            </w:r>
            <w:r w:rsidR="58298BD8">
              <w:rPr/>
              <w:t>Next</w:t>
            </w:r>
            <w:r w:rsidR="7109AF67">
              <w:rPr/>
              <w:t>,</w:t>
            </w:r>
            <w:r w:rsidR="58298BD8">
              <w:rPr/>
              <w:t xml:space="preserve"> we can add the grant writer, this </w:t>
            </w:r>
            <w:r w:rsidR="58298BD8">
              <w:rPr/>
              <w:t>drop down</w:t>
            </w:r>
            <w:r w:rsidR="58298BD8">
              <w:rPr/>
              <w:t xml:space="preserve"> pulls from your list of staff</w:t>
            </w:r>
            <w:r w:rsidR="58298BD8">
              <w:rPr/>
              <w:t xml:space="preserve">.  </w:t>
            </w:r>
            <w:r w:rsidR="21366115">
              <w:rPr/>
              <w:t>In this field you can include multiple grant writers</w:t>
            </w:r>
            <w:r w:rsidR="21366115">
              <w:rPr/>
              <w:t xml:space="preserve">.  </w:t>
            </w:r>
            <w:r w:rsidR="58298BD8">
              <w:rPr/>
              <w:t>Grant Writers may view grant details, performance plans, and budget</w:t>
            </w:r>
            <w:r w:rsidR="06CE1302">
              <w:rPr/>
              <w:t xml:space="preserve"> </w:t>
            </w:r>
            <w:r w:rsidR="58298BD8">
              <w:rPr/>
              <w:t xml:space="preserve">plans. They cannot create, edit, or </w:t>
            </w:r>
            <w:r w:rsidR="58298BD8">
              <w:rPr/>
              <w:t>delete</w:t>
            </w:r>
            <w:r w:rsidR="58298BD8">
              <w:rPr/>
              <w:t xml:space="preserve"> grant details, goals, or line</w:t>
            </w:r>
            <w:r w:rsidR="042C9006">
              <w:rPr/>
              <w:t xml:space="preserve"> </w:t>
            </w:r>
            <w:r w:rsidR="58298BD8">
              <w:rPr/>
              <w:t>items</w:t>
            </w:r>
            <w:r w:rsidR="791FAF08">
              <w:rPr/>
              <w:t xml:space="preserve"> in the budget</w:t>
            </w:r>
            <w:r w:rsidR="791FAF08">
              <w:rPr/>
              <w:t>.</w:t>
            </w:r>
            <w:r w:rsidR="4C6BF95A">
              <w:rPr/>
              <w:t xml:space="preserve">  </w:t>
            </w:r>
            <w:r w:rsidR="11FE6FBE">
              <w:rPr/>
              <w:t xml:space="preserve">Grant writers are also not able to </w:t>
            </w:r>
            <w:r w:rsidR="11FE6FBE">
              <w:rPr/>
              <w:t>run</w:t>
            </w:r>
            <w:r w:rsidR="11FE6FBE">
              <w:rPr/>
              <w:t xml:space="preserve"> reports</w:t>
            </w:r>
            <w:r w:rsidR="11FE6FBE">
              <w:rPr/>
              <w:t xml:space="preserve">. </w:t>
            </w:r>
            <w:r w:rsidR="4B4FEBD4">
              <w:rPr/>
              <w:t xml:space="preserve"> </w:t>
            </w:r>
            <w:r w:rsidR="4B4FEBD4">
              <w:rPr/>
              <w:t>N</w:t>
            </w:r>
            <w:r w:rsidR="38FC4A32">
              <w:rPr/>
              <w:t>ext</w:t>
            </w:r>
            <w:r w:rsidR="3BEAE647">
              <w:rPr/>
              <w:t>,</w:t>
            </w:r>
            <w:r w:rsidR="38FC4A32">
              <w:rPr/>
              <w:t xml:space="preserve"> I can add any </w:t>
            </w:r>
            <w:r w:rsidR="38FC4A32">
              <w:rPr/>
              <w:t>additional</w:t>
            </w:r>
            <w:r w:rsidR="38FC4A32">
              <w:rPr/>
              <w:t xml:space="preserve"> staff that I want to have access to the grant or be assigned tasks for a grant</w:t>
            </w:r>
            <w:r w:rsidR="38FC4A32">
              <w:rPr/>
              <w:t xml:space="preserve">.  </w:t>
            </w:r>
            <w:r w:rsidR="38FC4A32">
              <w:rPr/>
              <w:t xml:space="preserve">These would be people outside of the departments </w:t>
            </w:r>
            <w:r w:rsidR="38FC4A32">
              <w:rPr/>
              <w:t>I’ve</w:t>
            </w:r>
            <w:r w:rsidR="38FC4A32">
              <w:rPr/>
              <w:t xml:space="preserve"> already selected. </w:t>
            </w:r>
            <w:r w:rsidR="0FE2BD3A">
              <w:rPr/>
              <w:t xml:space="preserve">Additional Staff may view grant details, performance plans, and budget plans. They cannot create, edit, or </w:t>
            </w:r>
            <w:r w:rsidR="0FE2BD3A">
              <w:rPr/>
              <w:t>delete</w:t>
            </w:r>
            <w:r w:rsidR="0FE2BD3A">
              <w:rPr/>
              <w:t xml:space="preserve"> grant details, goals, or line items</w:t>
            </w:r>
            <w:r w:rsidR="0FE2BD3A">
              <w:rPr/>
              <w:t xml:space="preserve">.  </w:t>
            </w:r>
            <w:r w:rsidR="16BE3788">
              <w:rPr/>
              <w:t>Additional</w:t>
            </w:r>
            <w:r w:rsidR="16BE3788">
              <w:rPr/>
              <w:t xml:space="preserve"> staff do have access to run reports in </w:t>
            </w:r>
            <w:r w:rsidR="16BE3788">
              <w:rPr/>
              <w:t>AmpliFund</w:t>
            </w:r>
            <w:r w:rsidR="16BE3788">
              <w:rPr/>
              <w:t xml:space="preserve">.  </w:t>
            </w:r>
            <w:r w:rsidR="0FE2BD3A">
              <w:rPr/>
              <w:t xml:space="preserve">The next entry </w:t>
            </w:r>
            <w:r w:rsidR="0FE2BD3A">
              <w:rPr/>
              <w:t>option</w:t>
            </w:r>
            <w:r w:rsidR="0FE2BD3A">
              <w:rPr/>
              <w:t xml:space="preserve"> is projects,</w:t>
            </w:r>
            <w:r w:rsidR="02CFC745">
              <w:rPr/>
              <w:t xml:space="preserve"> </w:t>
            </w:r>
            <w:r w:rsidR="02CFC745">
              <w:rPr/>
              <w:t xml:space="preserve">projects are used to link multiple grants or break up programs within a </w:t>
            </w:r>
            <w:r w:rsidR="02CFC745">
              <w:rPr/>
              <w:t>grants</w:t>
            </w:r>
            <w:r w:rsidR="02CFC745">
              <w:rPr/>
              <w:t xml:space="preserve">.  </w:t>
            </w:r>
            <w:r w:rsidR="02CFC745">
              <w:rPr/>
              <w:t xml:space="preserve">You can use this field to link to projects </w:t>
            </w:r>
            <w:r w:rsidR="02CFC745">
              <w:rPr/>
              <w:t>you</w:t>
            </w:r>
            <w:r w:rsidR="303CCC5F">
              <w:rPr/>
              <w:t>’</w:t>
            </w:r>
            <w:r w:rsidR="1CB0D54C">
              <w:rPr/>
              <w:t>ve</w:t>
            </w:r>
            <w:r w:rsidR="1CB0D54C">
              <w:rPr/>
              <w:t xml:space="preserve"> already </w:t>
            </w:r>
            <w:r w:rsidR="1CB0D54C">
              <w:rPr/>
              <w:t>created .</w:t>
            </w:r>
            <w:r w:rsidR="1CB0D54C">
              <w:rPr/>
              <w:t xml:space="preserve"> </w:t>
            </w:r>
          </w:p>
        </w:tc>
      </w:tr>
      <w:tr w:rsidRPr="00D53EE1" w:rsidR="00480729" w:rsidTr="4774739E" w14:paraId="7C48B9EB" w14:textId="77777777">
        <w:trPr>
          <w:trHeight w:val="300"/>
        </w:trPr>
        <w:tc>
          <w:tcPr>
            <w:tcW w:w="10907" w:type="dxa"/>
            <w:tcMar/>
          </w:tcPr>
          <w:p w:rsidR="007B4D28" w:rsidP="008D3A59" w:rsidRDefault="00D23EF4" w14:paraId="3C1949D7" w14:textId="3DE3E26E">
            <w:r>
              <w:t>Next you have options to add different descriptions or details about the grant, these are all optional fields but you can add as much or as little information as your organization desires here.</w:t>
            </w:r>
          </w:p>
        </w:tc>
      </w:tr>
      <w:tr w:rsidRPr="00D53EE1" w:rsidR="00E43A19" w:rsidTr="4774739E" w14:paraId="62ED9B3B" w14:textId="77777777">
        <w:trPr>
          <w:trHeight w:val="300"/>
        </w:trPr>
        <w:tc>
          <w:tcPr>
            <w:tcW w:w="10907" w:type="dxa"/>
            <w:tcMar/>
          </w:tcPr>
          <w:p w:rsidR="00CA7F4D" w:rsidP="008D3A59" w:rsidRDefault="00963A7C" w14:paraId="48FB0614" w14:textId="164649F7">
            <w:r w:rsidR="048DA8AA">
              <w:rPr/>
              <w:t xml:space="preserve">The next section is for our pre-award budget information.  These fields are all optional but can be useful for tracking and reporting.  </w:t>
            </w:r>
            <w:r w:rsidR="250F772B">
              <w:rPr/>
              <w:t xml:space="preserve">As you enter information the total projected budget will calculate the total budget.  To break down these fields a bit further, the requested amount is the amount you are asking of the funder.  The cash match requirement is the amount your organization will match and </w:t>
            </w:r>
            <w:r w:rsidR="250F772B">
              <w:rPr/>
              <w:t>, if applicable, the in-kind match requirement is the amount matched for goods or services.</w:t>
            </w:r>
            <w:r w:rsidR="575708C9">
              <w:rPr/>
              <w:t xml:space="preserve"> You can also </w:t>
            </w:r>
            <w:r w:rsidR="575708C9">
              <w:rPr/>
              <w:t>indicate</w:t>
            </w:r>
            <w:r w:rsidR="575708C9">
              <w:rPr/>
              <w:t xml:space="preserve"> an Other Funding amount.</w:t>
            </w:r>
          </w:p>
        </w:tc>
      </w:tr>
      <w:tr w:rsidRPr="00D53EE1" w:rsidR="00DF3EBC" w:rsidTr="4774739E" w14:paraId="358C28A6" w14:textId="77777777">
        <w:trPr>
          <w:trHeight w:val="300"/>
        </w:trPr>
        <w:tc>
          <w:tcPr>
            <w:tcW w:w="10907" w:type="dxa"/>
            <w:tcMar/>
          </w:tcPr>
          <w:p w:rsidR="00E16212" w:rsidP="008D3A59" w:rsidRDefault="00E16212" w14:paraId="1E3858F1" w14:textId="6DB59D1B">
            <w:r w:rsidR="00E16212">
              <w:rPr/>
              <w:t>The next section is the post award section</w:t>
            </w:r>
            <w:r w:rsidR="00E16212">
              <w:rPr/>
              <w:t xml:space="preserve">.  </w:t>
            </w:r>
            <w:r w:rsidR="00E16212">
              <w:rPr/>
              <w:t xml:space="preserve">Since I currently have this </w:t>
            </w:r>
            <w:r w:rsidR="00E16212">
              <w:rPr/>
              <w:t>grant</w:t>
            </w:r>
            <w:r w:rsidR="00E16212">
              <w:rPr/>
              <w:t xml:space="preserve"> we are </w:t>
            </w:r>
            <w:r w:rsidR="00E16212">
              <w:rPr/>
              <w:t>entering in</w:t>
            </w:r>
            <w:r w:rsidR="00E16212">
              <w:rPr/>
              <w:t xml:space="preserve"> a pre-award status, the only </w:t>
            </w:r>
            <w:r w:rsidR="00E16212">
              <w:rPr/>
              <w:t>required</w:t>
            </w:r>
            <w:r w:rsidR="00E16212">
              <w:rPr/>
              <w:t xml:space="preserve"> field is the grant manager, who pulls from </w:t>
            </w:r>
            <w:r w:rsidR="00E16212">
              <w:rPr/>
              <w:t>you</w:t>
            </w:r>
            <w:r w:rsidR="3DFC181D">
              <w:rPr/>
              <w:t>r</w:t>
            </w:r>
            <w:r w:rsidR="00E16212">
              <w:rPr/>
              <w:t xml:space="preserve"> list of staff</w:t>
            </w:r>
            <w:r w:rsidR="00E16212">
              <w:rPr/>
              <w:t xml:space="preserve">.  </w:t>
            </w:r>
            <w:r w:rsidR="003025BF">
              <w:rPr/>
              <w:t xml:space="preserve">Grant Managers have full access to edit grant details, and create, edit, and </w:t>
            </w:r>
            <w:r w:rsidR="003025BF">
              <w:rPr/>
              <w:t>delete</w:t>
            </w:r>
            <w:r w:rsidR="003025BF">
              <w:rPr/>
              <w:t xml:space="preserve"> all items related to their grant. These users may also assign responsibility for goals and line items to other users</w:t>
            </w:r>
            <w:r w:rsidR="003025BF">
              <w:rPr/>
              <w:t>.</w:t>
            </w:r>
            <w:r w:rsidR="3F10227A">
              <w:rPr/>
              <w:t xml:space="preserve">  </w:t>
            </w:r>
            <w:r w:rsidR="3F10227A">
              <w:rPr/>
              <w:t xml:space="preserve">While you can assign </w:t>
            </w:r>
            <w:r w:rsidR="3F10227A">
              <w:rPr/>
              <w:t>numerous</w:t>
            </w:r>
            <w:r w:rsidR="3F10227A">
              <w:rPr/>
              <w:t xml:space="preserve"> grant writers and </w:t>
            </w:r>
            <w:r w:rsidR="3F10227A">
              <w:rPr/>
              <w:t>additional</w:t>
            </w:r>
            <w:r w:rsidR="3F10227A">
              <w:rPr/>
              <w:t xml:space="preserve"> staff to a grant, there can only be one grant manager</w:t>
            </w:r>
            <w:r w:rsidR="3F10227A">
              <w:rPr/>
              <w:t>.</w:t>
            </w:r>
            <w:r w:rsidR="003025BF">
              <w:rPr/>
              <w:t xml:space="preserve"> </w:t>
            </w:r>
            <w:r w:rsidR="003025BF">
              <w:rPr/>
              <w:t xml:space="preserve"> </w:t>
            </w:r>
            <w:r w:rsidR="00E16212">
              <w:rPr/>
              <w:t>We’ll</w:t>
            </w:r>
            <w:r w:rsidR="00E16212">
              <w:rPr/>
              <w:t xml:space="preserve"> come back and enter a post award grant in just a moment and dive into these </w:t>
            </w:r>
            <w:r w:rsidR="002545B4">
              <w:rPr/>
              <w:t xml:space="preserve">post-award </w:t>
            </w:r>
            <w:r w:rsidR="00E16212">
              <w:rPr/>
              <w:t>fields deeper.</w:t>
            </w:r>
          </w:p>
        </w:tc>
      </w:tr>
      <w:tr w:rsidRPr="00D53EE1" w:rsidR="00DF3EBC" w:rsidTr="4774739E" w14:paraId="259099F7" w14:textId="77777777">
        <w:trPr>
          <w:trHeight w:val="300"/>
        </w:trPr>
        <w:tc>
          <w:tcPr>
            <w:tcW w:w="10907" w:type="dxa"/>
            <w:tcMar/>
          </w:tcPr>
          <w:p w:rsidR="00750334" w:rsidP="008D3A59" w:rsidRDefault="00750334" w14:paraId="4C90D7C1" w14:textId="3F01080B">
            <w:r>
              <w:t>At this point I have all my pre</w:t>
            </w:r>
            <w:r w:rsidR="00092351">
              <w:t>-</w:t>
            </w:r>
            <w:r>
              <w:t>award information populated so I’ll click create and create our first grant.  After clicking create</w:t>
            </w:r>
            <w:r w:rsidR="00FA2009">
              <w:t>, I land on the grant details page, if you need to edit further you can click the pencil icon in the top right icon tool bar.</w:t>
            </w:r>
          </w:p>
        </w:tc>
      </w:tr>
      <w:tr w:rsidRPr="00D53EE1" w:rsidR="00813543" w:rsidTr="4774739E" w14:paraId="2D8AC053" w14:textId="77777777">
        <w:trPr>
          <w:trHeight w:val="300"/>
        </w:trPr>
        <w:tc>
          <w:tcPr>
            <w:tcW w:w="10907" w:type="dxa"/>
            <w:tcMar/>
          </w:tcPr>
          <w:p w:rsidR="00092351" w:rsidP="008D3A59" w:rsidRDefault="009A5D9C" w14:paraId="55649DEF" w14:textId="3D007A5D">
            <w:r w:rsidR="009A5D9C">
              <w:rPr/>
              <w:t xml:space="preserve">Now, </w:t>
            </w:r>
            <w:r w:rsidR="009A5D9C">
              <w:rPr/>
              <w:t>let’s</w:t>
            </w:r>
            <w:r w:rsidR="009A5D9C">
              <w:rPr/>
              <w:t xml:space="preserve"> say we </w:t>
            </w:r>
            <w:r w:rsidR="009A5D9C">
              <w:rPr/>
              <w:t>submitted</w:t>
            </w:r>
            <w:r w:rsidR="009A5D9C">
              <w:rPr/>
              <w:t xml:space="preserve"> our application for this grant and just heard back that </w:t>
            </w:r>
            <w:r w:rsidR="009A5D9C">
              <w:rPr/>
              <w:t>we’ve</w:t>
            </w:r>
            <w:r w:rsidR="009A5D9C">
              <w:rPr/>
              <w:t xml:space="preserve"> been awarded the grant.  </w:t>
            </w:r>
            <w:r w:rsidR="009A5D9C">
              <w:rPr/>
              <w:t>I’ll</w:t>
            </w:r>
            <w:r w:rsidR="009A5D9C">
              <w:rPr/>
              <w:t xml:space="preserve"> come back to this page and click the pencil icon to edit the grant</w:t>
            </w:r>
            <w:r w:rsidR="00795197">
              <w:rPr/>
              <w:t xml:space="preserve">.  </w:t>
            </w:r>
            <w:r w:rsidR="134D5F26">
              <w:rPr/>
              <w:t>This will let us view the post award fields and convert this grant to a post-award status.</w:t>
            </w:r>
          </w:p>
        </w:tc>
      </w:tr>
      <w:tr w:rsidRPr="00D53EE1" w:rsidR="00813543" w:rsidTr="4774739E" w14:paraId="66CC179C" w14:textId="77777777">
        <w:trPr>
          <w:trHeight w:val="300"/>
        </w:trPr>
        <w:tc>
          <w:tcPr>
            <w:tcW w:w="10907" w:type="dxa"/>
            <w:tcMar/>
          </w:tcPr>
          <w:p w:rsidR="00795197" w:rsidP="008D3A59" w:rsidRDefault="00A9385D" w14:paraId="2F518B59" w14:textId="06241DCB">
            <w:r>
              <w:t>First I’m going to change the award status to Approved.</w:t>
            </w:r>
          </w:p>
        </w:tc>
      </w:tr>
      <w:tr w:rsidRPr="00D53EE1" w:rsidR="00E43A19" w:rsidTr="4774739E" w14:paraId="0410C5D4" w14:textId="77777777">
        <w:trPr>
          <w:trHeight w:val="300"/>
        </w:trPr>
        <w:tc>
          <w:tcPr>
            <w:tcW w:w="10907" w:type="dxa"/>
            <w:tcMar/>
          </w:tcPr>
          <w:p w:rsidR="00C37E3A" w:rsidP="008D3A59" w:rsidRDefault="00C37E3A" w14:paraId="67A517E9" w14:textId="7E27ABF7">
            <w:r w:rsidR="00C37E3A">
              <w:rPr/>
              <w:t>As I scroll through the grant details, if for any reason I need to change any of the fields I filled out during the pre-award status, I can update them as needed.</w:t>
            </w:r>
          </w:p>
        </w:tc>
      </w:tr>
      <w:tr w:rsidRPr="00D53EE1" w:rsidR="00813543" w:rsidTr="4774739E" w14:paraId="0EF300D1" w14:textId="77777777">
        <w:trPr>
          <w:trHeight w:val="300"/>
        </w:trPr>
        <w:tc>
          <w:tcPr>
            <w:tcW w:w="10907" w:type="dxa"/>
            <w:tcMar/>
          </w:tcPr>
          <w:p w:rsidR="008C57C5" w:rsidP="008D3A59" w:rsidRDefault="008C57C5" w14:paraId="64EC4588" w14:textId="7128FE61">
            <w:r>
              <w:t>I’ll scroll down to the post-award information</w:t>
            </w:r>
            <w:r w:rsidR="0086771E">
              <w:t>, and will now see that more fields are required.  Now I need to enter the date we were awarded</w:t>
            </w:r>
            <w:r w:rsidR="002F24BE">
              <w:t xml:space="preserve"> and</w:t>
            </w:r>
            <w:r w:rsidR="0086771E">
              <w:t xml:space="preserve"> the start date of the grant.</w:t>
            </w:r>
            <w:r w:rsidR="00C57A09">
              <w:t xml:space="preserve">  You’ll notice the start date is pre-populated based on what I had entered in the projected receipt date and the end date </w:t>
            </w:r>
            <w:r w:rsidR="006041A8">
              <w:t>is pre-populated based on the fact that I entered this is a 1 year grant.  Also there is a field for year 1 end date</w:t>
            </w:r>
            <w:r w:rsidR="00D82B68">
              <w:t xml:space="preserve">.  </w:t>
            </w:r>
            <w:r w:rsidR="00B87B11">
              <w:t xml:space="preserve">This date </w:t>
            </w:r>
            <w:r w:rsidR="00D60047">
              <w:t>can be used for grants</w:t>
            </w:r>
            <w:r w:rsidR="006F1D20">
              <w:t xml:space="preserve"> that start part of the way through the calendar year.  </w:t>
            </w:r>
            <w:r w:rsidR="00D82B68">
              <w:t xml:space="preserve">If during the awarding process any of these dates changed, they are </w:t>
            </w:r>
            <w:r w:rsidR="00A27AD0">
              <w:t>editable now.  There is also an optional close out date field for when your final reporting is due for the grant.</w:t>
            </w:r>
            <w:r w:rsidR="00D82B68">
              <w:t xml:space="preserve"> </w:t>
            </w:r>
          </w:p>
        </w:tc>
      </w:tr>
      <w:tr w:rsidRPr="00D53EE1" w:rsidR="00813543" w:rsidTr="4774739E" w14:paraId="4DBDB59E" w14:textId="77777777">
        <w:trPr>
          <w:trHeight w:val="300"/>
        </w:trPr>
        <w:tc>
          <w:tcPr>
            <w:tcW w:w="10907" w:type="dxa"/>
            <w:tcMar/>
          </w:tcPr>
          <w:p w:rsidR="00480729" w:rsidP="008D3A59" w:rsidRDefault="00E43A19" w14:paraId="0739C013" w14:textId="779502A1">
            <w:r>
              <w:t>As we continue to scroll down you can see additional optional fields you may want to use.</w:t>
            </w:r>
          </w:p>
        </w:tc>
      </w:tr>
      <w:tr w:rsidRPr="00D53EE1" w:rsidR="00480729" w:rsidTr="4774739E" w14:paraId="73721F7D" w14:textId="77777777">
        <w:trPr>
          <w:trHeight w:val="300"/>
        </w:trPr>
        <w:tc>
          <w:tcPr>
            <w:tcW w:w="10907" w:type="dxa"/>
            <w:tcMar/>
          </w:tcPr>
          <w:p w:rsidR="00480729" w:rsidP="008D3A59" w:rsidRDefault="00E43A19" w14:paraId="6859E44B" w14:textId="27AFFDA9">
            <w:r w:rsidR="223108DD">
              <w:rPr/>
              <w:t>Next is the post award budget section</w:t>
            </w:r>
            <w:r w:rsidR="223108DD">
              <w:rPr/>
              <w:t xml:space="preserve">.  </w:t>
            </w:r>
            <w:r w:rsidR="223108DD">
              <w:rPr/>
              <w:t>While these are optional</w:t>
            </w:r>
            <w:r w:rsidR="293E7BE0">
              <w:rPr/>
              <w:t xml:space="preserve">, they will feed </w:t>
            </w:r>
            <w:r w:rsidR="18F8DA7E">
              <w:rPr/>
              <w:t xml:space="preserve">into and </w:t>
            </w:r>
            <w:r w:rsidR="18F8DA7E">
              <w:rPr/>
              <w:t>validate</w:t>
            </w:r>
            <w:r w:rsidR="18F8DA7E">
              <w:rPr/>
              <w:t xml:space="preserve"> against </w:t>
            </w:r>
            <w:r w:rsidR="293E7BE0">
              <w:rPr/>
              <w:t>your budget tracking</w:t>
            </w:r>
            <w:r w:rsidR="18F8DA7E">
              <w:rPr/>
              <w:t xml:space="preserve">.  </w:t>
            </w:r>
            <w:r w:rsidR="18F8DA7E">
              <w:rPr/>
              <w:t>Enter your total awarded amount</w:t>
            </w:r>
            <w:r w:rsidR="5BE1C10A">
              <w:rPr/>
              <w:t xml:space="preserve"> and</w:t>
            </w:r>
            <w:r w:rsidR="18F8DA7E">
              <w:rPr/>
              <w:t xml:space="preserve"> any</w:t>
            </w:r>
            <w:r w:rsidR="18F8DA7E">
              <w:rPr/>
              <w:t xml:space="preserve"> </w:t>
            </w:r>
            <w:r w:rsidR="18F8DA7E">
              <w:rPr/>
              <w:t>cash</w:t>
            </w:r>
            <w:r w:rsidR="6D5B0F9E">
              <w:rPr/>
              <w:t xml:space="preserve"> or</w:t>
            </w:r>
            <w:r w:rsidR="18F8DA7E">
              <w:rPr/>
              <w:t xml:space="preserve"> </w:t>
            </w:r>
            <w:r w:rsidR="18F8DA7E">
              <w:rPr/>
              <w:t>in kind</w:t>
            </w:r>
            <w:r w:rsidR="18F8DA7E">
              <w:rPr/>
              <w:t xml:space="preserve"> matc</w:t>
            </w:r>
            <w:r w:rsidR="2D57DBE8">
              <w:rPr/>
              <w:t>h</w:t>
            </w:r>
            <w:r w:rsidR="18F8DA7E">
              <w:rPr/>
              <w:t>.</w:t>
            </w:r>
            <w:r w:rsidR="18F8DA7E">
              <w:rPr/>
              <w:t xml:space="preserve"> </w:t>
            </w:r>
            <w:r w:rsidR="0C815F59">
              <w:rPr/>
              <w:t xml:space="preserve">If you have other funding, you can enter that amount here. </w:t>
            </w:r>
            <w:r w:rsidR="0C815F59">
              <w:rPr/>
              <w:t xml:space="preserve">Other </w:t>
            </w:r>
            <w:r w:rsidR="0C815F59">
              <w:rPr/>
              <w:t xml:space="preserve">funding </w:t>
            </w:r>
            <w:r w:rsidR="1FE3BCFE">
              <w:rPr/>
              <w:t xml:space="preserve"> can</w:t>
            </w:r>
            <w:r w:rsidR="1FE3BCFE">
              <w:rPr/>
              <w:t xml:space="preserve"> be</w:t>
            </w:r>
            <w:r w:rsidR="0C815F59">
              <w:rPr/>
              <w:t xml:space="preserve"> fund</w:t>
            </w:r>
            <w:r w:rsidR="5F23EE6D">
              <w:rPr/>
              <w:t xml:space="preserve">s that you have received from other sources that are not from the grant you applied </w:t>
            </w:r>
            <w:r w:rsidR="5F23EE6D">
              <w:rPr/>
              <w:t>to</w:t>
            </w:r>
            <w:r w:rsidR="5F23EE6D">
              <w:rPr/>
              <w:t>.</w:t>
            </w:r>
            <w:r w:rsidR="18F8DA7E">
              <w:rPr/>
              <w:t xml:space="preserve"> </w:t>
            </w:r>
            <w:r w:rsidR="18F8DA7E">
              <w:rPr/>
              <w:t>T</w:t>
            </w:r>
            <w:r w:rsidR="454654BE">
              <w:rPr/>
              <w:t>he</w:t>
            </w:r>
            <w:r w:rsidR="18F8DA7E">
              <w:rPr/>
              <w:t xml:space="preserve"> total budget at the bottom will update and total as you enter values in each field</w:t>
            </w:r>
            <w:r w:rsidR="18F8DA7E">
              <w:rPr/>
              <w:t xml:space="preserve">.  </w:t>
            </w:r>
            <w:r w:rsidR="6FD24983">
              <w:rPr/>
              <w:t>Finally,</w:t>
            </w:r>
            <w:r w:rsidR="099B50B7">
              <w:rPr/>
              <w:t xml:space="preserve"> </w:t>
            </w:r>
            <w:r w:rsidR="099B50B7">
              <w:rPr/>
              <w:t>I’ll</w:t>
            </w:r>
            <w:r w:rsidR="099B50B7">
              <w:rPr/>
              <w:t xml:space="preserve"> hit Save to update our grant record.</w:t>
            </w:r>
          </w:p>
        </w:tc>
      </w:tr>
      <w:tr w:rsidRPr="00D53EE1" w:rsidR="00DF3EBC" w:rsidTr="4774739E" w14:paraId="377C1B86" w14:textId="77777777">
        <w:trPr>
          <w:trHeight w:val="300"/>
        </w:trPr>
        <w:tc>
          <w:tcPr>
            <w:tcW w:w="10907" w:type="dxa"/>
            <w:tcMar/>
          </w:tcPr>
          <w:p w:rsidR="00DF3EBC" w:rsidP="008D3A59" w:rsidRDefault="00DF3EBC" w14:paraId="7974258C" w14:textId="2B0FC83B">
            <w:r>
              <w:t>This takes me back to the grant details page, where if I need to edit I can hit the pencil icon in the top right icon tool bar.</w:t>
            </w:r>
            <w:r w:rsidR="00C868FA">
              <w:t xml:space="preserve">  The items that are in green and underlined you can click and will be taken to that record in AmpliFund.  Also on the grant details page, you’ll notice some new fields that are dynamic, such as total expenses and payments requested.  These </w:t>
            </w:r>
            <w:r w:rsidR="00191B8D">
              <w:t>are not editable via the grants section but will update as you take other actions in AmpliFund.</w:t>
            </w:r>
          </w:p>
        </w:tc>
      </w:tr>
      <w:tr w:rsidRPr="00D53EE1" w:rsidR="00215DE1" w:rsidTr="4774739E" w14:paraId="17B00CEC" w14:textId="77777777">
        <w:trPr>
          <w:trHeight w:val="300"/>
        </w:trPr>
        <w:tc>
          <w:tcPr>
            <w:tcW w:w="10907" w:type="dxa"/>
            <w:tcMar/>
          </w:tcPr>
          <w:p w:rsidR="00215DE1" w:rsidP="008D3A59" w:rsidRDefault="00215DE1" w14:paraId="47201319" w14:textId="427FCC5B">
            <w:r>
              <w:t>Through this Core Concept video, we’ve learned a basic overview of grants and how to enter a pre or post award grant record.</w:t>
            </w:r>
            <w:r w:rsidR="00813543">
              <w:t xml:space="preserve">  For additional information on </w:t>
            </w:r>
            <w:r w:rsidR="00C7709C">
              <w:t>grant records please visit our support site.  Thank you!</w:t>
            </w:r>
          </w:p>
        </w:tc>
      </w:tr>
    </w:tbl>
    <w:p w:rsidR="00336822" w:rsidRDefault="00336822" w14:paraId="2B1C7D19" w14:textId="77777777"/>
    <w:sectPr w:rsidR="00336822" w:rsidSect="00D53EE1">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Angela Mgbeke">
    <w15:presenceInfo w15:providerId="AD" w15:userId="S::amgbeke@streamlinksoftware.com::3fd53b35-58b1-46c9-abed-bdfa25524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E1"/>
    <w:rsid w:val="00036614"/>
    <w:rsid w:val="0005113C"/>
    <w:rsid w:val="00092351"/>
    <w:rsid w:val="000B3C1B"/>
    <w:rsid w:val="000D6815"/>
    <w:rsid w:val="001047C3"/>
    <w:rsid w:val="00172ED6"/>
    <w:rsid w:val="00175E6D"/>
    <w:rsid w:val="00176C7E"/>
    <w:rsid w:val="00191B8D"/>
    <w:rsid w:val="001D3CC7"/>
    <w:rsid w:val="00202198"/>
    <w:rsid w:val="00215DE1"/>
    <w:rsid w:val="0021613D"/>
    <w:rsid w:val="00217962"/>
    <w:rsid w:val="002545B4"/>
    <w:rsid w:val="00281E4A"/>
    <w:rsid w:val="002F24BE"/>
    <w:rsid w:val="002F56AA"/>
    <w:rsid w:val="003025BF"/>
    <w:rsid w:val="00302B49"/>
    <w:rsid w:val="00306B5E"/>
    <w:rsid w:val="00336822"/>
    <w:rsid w:val="0036658A"/>
    <w:rsid w:val="003879BB"/>
    <w:rsid w:val="003E5FA1"/>
    <w:rsid w:val="00413064"/>
    <w:rsid w:val="00413D7E"/>
    <w:rsid w:val="00463F69"/>
    <w:rsid w:val="00472696"/>
    <w:rsid w:val="00480729"/>
    <w:rsid w:val="00500041"/>
    <w:rsid w:val="005049FD"/>
    <w:rsid w:val="00505495"/>
    <w:rsid w:val="0052681E"/>
    <w:rsid w:val="00534EF8"/>
    <w:rsid w:val="005B5778"/>
    <w:rsid w:val="005C6127"/>
    <w:rsid w:val="006041A8"/>
    <w:rsid w:val="006B698C"/>
    <w:rsid w:val="006D3E59"/>
    <w:rsid w:val="006F1D20"/>
    <w:rsid w:val="006F54E2"/>
    <w:rsid w:val="00733F65"/>
    <w:rsid w:val="00750334"/>
    <w:rsid w:val="007704C6"/>
    <w:rsid w:val="00795197"/>
    <w:rsid w:val="007B4D28"/>
    <w:rsid w:val="007D07F6"/>
    <w:rsid w:val="00813543"/>
    <w:rsid w:val="00824DBE"/>
    <w:rsid w:val="00844614"/>
    <w:rsid w:val="0086771E"/>
    <w:rsid w:val="00870285"/>
    <w:rsid w:val="00874005"/>
    <w:rsid w:val="008C4598"/>
    <w:rsid w:val="008C57C5"/>
    <w:rsid w:val="008D1097"/>
    <w:rsid w:val="008D3A59"/>
    <w:rsid w:val="008D452C"/>
    <w:rsid w:val="008E6C42"/>
    <w:rsid w:val="009317A2"/>
    <w:rsid w:val="00963A7C"/>
    <w:rsid w:val="009A5D9C"/>
    <w:rsid w:val="00A27AD0"/>
    <w:rsid w:val="00A327F7"/>
    <w:rsid w:val="00A61B1E"/>
    <w:rsid w:val="00A63C4D"/>
    <w:rsid w:val="00A739C3"/>
    <w:rsid w:val="00A9385D"/>
    <w:rsid w:val="00A965D1"/>
    <w:rsid w:val="00AF58AF"/>
    <w:rsid w:val="00B87B11"/>
    <w:rsid w:val="00C37E3A"/>
    <w:rsid w:val="00C414B3"/>
    <w:rsid w:val="00C47593"/>
    <w:rsid w:val="00C57A09"/>
    <w:rsid w:val="00C7709C"/>
    <w:rsid w:val="00C868FA"/>
    <w:rsid w:val="00C87D5F"/>
    <w:rsid w:val="00CA7F4D"/>
    <w:rsid w:val="00CE58C6"/>
    <w:rsid w:val="00CF1D65"/>
    <w:rsid w:val="00D013D5"/>
    <w:rsid w:val="00D23EF4"/>
    <w:rsid w:val="00D53EE1"/>
    <w:rsid w:val="00D60047"/>
    <w:rsid w:val="00D82B68"/>
    <w:rsid w:val="00D86D6B"/>
    <w:rsid w:val="00DC795F"/>
    <w:rsid w:val="00DF1F12"/>
    <w:rsid w:val="00DF3EBC"/>
    <w:rsid w:val="00E16212"/>
    <w:rsid w:val="00E43A19"/>
    <w:rsid w:val="00E5221F"/>
    <w:rsid w:val="00E634A5"/>
    <w:rsid w:val="00E843B8"/>
    <w:rsid w:val="00E853E4"/>
    <w:rsid w:val="00EC3C47"/>
    <w:rsid w:val="00F27921"/>
    <w:rsid w:val="00F46BF5"/>
    <w:rsid w:val="00FA2009"/>
    <w:rsid w:val="00FB5EB9"/>
    <w:rsid w:val="00FD5139"/>
    <w:rsid w:val="00FE0813"/>
    <w:rsid w:val="00FF3380"/>
    <w:rsid w:val="02CFC745"/>
    <w:rsid w:val="03302ECF"/>
    <w:rsid w:val="042C9006"/>
    <w:rsid w:val="04755C28"/>
    <w:rsid w:val="048DA8AA"/>
    <w:rsid w:val="064044D2"/>
    <w:rsid w:val="06B6BDFC"/>
    <w:rsid w:val="06CE1302"/>
    <w:rsid w:val="082A13F9"/>
    <w:rsid w:val="082EDEF8"/>
    <w:rsid w:val="088B4DAB"/>
    <w:rsid w:val="088E7469"/>
    <w:rsid w:val="0945D2D1"/>
    <w:rsid w:val="097E2FBA"/>
    <w:rsid w:val="099B50B7"/>
    <w:rsid w:val="0A0E2F91"/>
    <w:rsid w:val="0B61D44E"/>
    <w:rsid w:val="0C815F59"/>
    <w:rsid w:val="0DAB6676"/>
    <w:rsid w:val="0E063867"/>
    <w:rsid w:val="0EDBB6C5"/>
    <w:rsid w:val="0FE2BD3A"/>
    <w:rsid w:val="114E1FD1"/>
    <w:rsid w:val="11CF684A"/>
    <w:rsid w:val="11FE6FBE"/>
    <w:rsid w:val="13071A7A"/>
    <w:rsid w:val="134D5F26"/>
    <w:rsid w:val="16B644CE"/>
    <w:rsid w:val="16BE3788"/>
    <w:rsid w:val="16DB5C59"/>
    <w:rsid w:val="1744BC92"/>
    <w:rsid w:val="1812F8D8"/>
    <w:rsid w:val="18F8DA7E"/>
    <w:rsid w:val="1A7CD8A3"/>
    <w:rsid w:val="1ADBD9BA"/>
    <w:rsid w:val="1B8B2EA9"/>
    <w:rsid w:val="1BB6D569"/>
    <w:rsid w:val="1C4CABAE"/>
    <w:rsid w:val="1CB0D54C"/>
    <w:rsid w:val="1D5DF7B4"/>
    <w:rsid w:val="1DE87C0F"/>
    <w:rsid w:val="1F699177"/>
    <w:rsid w:val="1FE3BCFE"/>
    <w:rsid w:val="20B470E0"/>
    <w:rsid w:val="20E5BB9C"/>
    <w:rsid w:val="21366115"/>
    <w:rsid w:val="215AB826"/>
    <w:rsid w:val="223108DD"/>
    <w:rsid w:val="2311480F"/>
    <w:rsid w:val="2322EE51"/>
    <w:rsid w:val="23BA6C22"/>
    <w:rsid w:val="23BE3408"/>
    <w:rsid w:val="24E89DE8"/>
    <w:rsid w:val="250F772B"/>
    <w:rsid w:val="25B3FF6D"/>
    <w:rsid w:val="25CA44C1"/>
    <w:rsid w:val="25CC417A"/>
    <w:rsid w:val="2757278B"/>
    <w:rsid w:val="277C7EE5"/>
    <w:rsid w:val="28E4725A"/>
    <w:rsid w:val="293E7BE0"/>
    <w:rsid w:val="29787CE0"/>
    <w:rsid w:val="2A23525F"/>
    <w:rsid w:val="2A960668"/>
    <w:rsid w:val="2B6C0D2C"/>
    <w:rsid w:val="2C00A249"/>
    <w:rsid w:val="2CF272E7"/>
    <w:rsid w:val="2D57DBE8"/>
    <w:rsid w:val="2E48958E"/>
    <w:rsid w:val="2E86F349"/>
    <w:rsid w:val="3004DCC7"/>
    <w:rsid w:val="303CCC5F"/>
    <w:rsid w:val="327219FF"/>
    <w:rsid w:val="32A63828"/>
    <w:rsid w:val="346CEEF1"/>
    <w:rsid w:val="347DC606"/>
    <w:rsid w:val="34BDF798"/>
    <w:rsid w:val="34FC9CF9"/>
    <w:rsid w:val="353F4F49"/>
    <w:rsid w:val="353F4F49"/>
    <w:rsid w:val="3691FA1D"/>
    <w:rsid w:val="378AD1BE"/>
    <w:rsid w:val="37D091FB"/>
    <w:rsid w:val="38FC4A32"/>
    <w:rsid w:val="399168BB"/>
    <w:rsid w:val="3A01321D"/>
    <w:rsid w:val="3A482DB4"/>
    <w:rsid w:val="3A75D488"/>
    <w:rsid w:val="3A8D7704"/>
    <w:rsid w:val="3AC4B61C"/>
    <w:rsid w:val="3B782EF0"/>
    <w:rsid w:val="3BEAE647"/>
    <w:rsid w:val="3DFC181D"/>
    <w:rsid w:val="3E33E034"/>
    <w:rsid w:val="3F0D404B"/>
    <w:rsid w:val="3F10227A"/>
    <w:rsid w:val="3F563EF1"/>
    <w:rsid w:val="3FFC7F1A"/>
    <w:rsid w:val="40134A85"/>
    <w:rsid w:val="41C48080"/>
    <w:rsid w:val="42786C46"/>
    <w:rsid w:val="42914F82"/>
    <w:rsid w:val="42AD284F"/>
    <w:rsid w:val="43E973EA"/>
    <w:rsid w:val="443A8BB2"/>
    <w:rsid w:val="454654BE"/>
    <w:rsid w:val="460CADE9"/>
    <w:rsid w:val="467C3B71"/>
    <w:rsid w:val="4774739E"/>
    <w:rsid w:val="47D57684"/>
    <w:rsid w:val="482A0C4C"/>
    <w:rsid w:val="4A866DDA"/>
    <w:rsid w:val="4B4FEBD4"/>
    <w:rsid w:val="4B8117E0"/>
    <w:rsid w:val="4B90DA42"/>
    <w:rsid w:val="4BD9C025"/>
    <w:rsid w:val="4C6BF95A"/>
    <w:rsid w:val="4E62C83D"/>
    <w:rsid w:val="4F0D6F89"/>
    <w:rsid w:val="503445ED"/>
    <w:rsid w:val="50D60511"/>
    <w:rsid w:val="518E25B4"/>
    <w:rsid w:val="51A7D54D"/>
    <w:rsid w:val="51D23B4B"/>
    <w:rsid w:val="531B3BAB"/>
    <w:rsid w:val="54104279"/>
    <w:rsid w:val="541690C4"/>
    <w:rsid w:val="546C0BDC"/>
    <w:rsid w:val="54A294A9"/>
    <w:rsid w:val="55297D1B"/>
    <w:rsid w:val="5683BC74"/>
    <w:rsid w:val="575708C9"/>
    <w:rsid w:val="58298BD8"/>
    <w:rsid w:val="589427D7"/>
    <w:rsid w:val="59148C89"/>
    <w:rsid w:val="59ADA36D"/>
    <w:rsid w:val="5A4A788A"/>
    <w:rsid w:val="5A4F1946"/>
    <w:rsid w:val="5A76C6BE"/>
    <w:rsid w:val="5AF98030"/>
    <w:rsid w:val="5BE1C10A"/>
    <w:rsid w:val="5C6947B3"/>
    <w:rsid w:val="5CD2AF95"/>
    <w:rsid w:val="5DC3DBCF"/>
    <w:rsid w:val="5E252697"/>
    <w:rsid w:val="5F23EE6D"/>
    <w:rsid w:val="5F88FBCF"/>
    <w:rsid w:val="60325940"/>
    <w:rsid w:val="60EAB514"/>
    <w:rsid w:val="6189FC33"/>
    <w:rsid w:val="61EA7255"/>
    <w:rsid w:val="62F75DA5"/>
    <w:rsid w:val="63D1DAE0"/>
    <w:rsid w:val="65E94CFF"/>
    <w:rsid w:val="666D6F6D"/>
    <w:rsid w:val="697D2C3D"/>
    <w:rsid w:val="699F7AAD"/>
    <w:rsid w:val="69B2CDB1"/>
    <w:rsid w:val="6AA35194"/>
    <w:rsid w:val="6B557A22"/>
    <w:rsid w:val="6CB78FF7"/>
    <w:rsid w:val="6D213C62"/>
    <w:rsid w:val="6D5B0F9E"/>
    <w:rsid w:val="6D6756EE"/>
    <w:rsid w:val="6D791F4A"/>
    <w:rsid w:val="6FD24983"/>
    <w:rsid w:val="705FC77B"/>
    <w:rsid w:val="7109AF67"/>
    <w:rsid w:val="715888B1"/>
    <w:rsid w:val="724F4BA6"/>
    <w:rsid w:val="72812D04"/>
    <w:rsid w:val="75AEECD5"/>
    <w:rsid w:val="75BDC351"/>
    <w:rsid w:val="772FCC43"/>
    <w:rsid w:val="775ED350"/>
    <w:rsid w:val="78C0E60A"/>
    <w:rsid w:val="78D29052"/>
    <w:rsid w:val="7912ED46"/>
    <w:rsid w:val="791FAF08"/>
    <w:rsid w:val="7A002ACF"/>
    <w:rsid w:val="7A127809"/>
    <w:rsid w:val="7BDDA7C1"/>
    <w:rsid w:val="7CC0ECCA"/>
    <w:rsid w:val="7CD8245A"/>
    <w:rsid w:val="7D4A8013"/>
    <w:rsid w:val="7D566C40"/>
    <w:rsid w:val="7EE5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1D7B"/>
  <w15:chartTrackingRefBased/>
  <w15:docId w15:val="{F3E1CE5D-033A-4BA7-B584-2287FCB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2ED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46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2720919-CC5C-4C74-98A7-E3551B3F31A4}">
    <t:Anchor>
      <t:Comment id="590131846"/>
    </t:Anchor>
    <t:History>
      <t:Event id="{0223CD22-82F7-4ABA-8C6B-29221E81EBC0}" time="2024-05-13T19:08:27.527Z">
        <t:Attribution userId="S::enaufel@streamlinksoftware.com::2cfcd326-491f-47d3-8124-402d5a9f51b3" userProvider="AD" userName="Emily Naufel"/>
        <t:Anchor>
          <t:Comment id="590131846"/>
        </t:Anchor>
        <t:Create/>
      </t:Event>
      <t:Event id="{5BDD0716-0C21-43D4-B36F-A30FE5929E32}" time="2024-05-13T19:08:27.527Z">
        <t:Attribution userId="S::enaufel@streamlinksoftware.com::2cfcd326-491f-47d3-8124-402d5a9f51b3" userProvider="AD" userName="Emily Naufel"/>
        <t:Anchor>
          <t:Comment id="590131846"/>
        </t:Anchor>
        <t:Assign userId="S::AMgbeke@streamlinksoftware.com::3fd53b35-58b1-46c9-abed-bdfa25524531" userProvider="AD" userName="Angela Mgbeke"/>
      </t:Event>
      <t:Event id="{0435242C-BC05-4EFB-A5FC-AADFBF6781D8}" time="2024-05-13T19:08:27.527Z">
        <t:Attribution userId="S::enaufel@streamlinksoftware.com::2cfcd326-491f-47d3-8124-402d5a9f51b3" userProvider="AD" userName="Emily Naufel"/>
        <t:Anchor>
          <t:Comment id="590131846"/>
        </t:Anchor>
        <t:SetTitle title="@Angela Mgbeke reviewed and tracked my changes to this one it is good to recor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1247">
      <w:bodyDiv w:val="1"/>
      <w:marLeft w:val="0"/>
      <w:marRight w:val="0"/>
      <w:marTop w:val="0"/>
      <w:marBottom w:val="0"/>
      <w:divBdr>
        <w:top w:val="none" w:sz="0" w:space="0" w:color="auto"/>
        <w:left w:val="none" w:sz="0" w:space="0" w:color="auto"/>
        <w:bottom w:val="none" w:sz="0" w:space="0" w:color="auto"/>
        <w:right w:val="none" w:sz="0" w:space="0" w:color="auto"/>
      </w:divBdr>
      <w:divsChild>
        <w:div w:id="659701879">
          <w:marLeft w:val="0"/>
          <w:marRight w:val="0"/>
          <w:marTop w:val="0"/>
          <w:marBottom w:val="0"/>
          <w:divBdr>
            <w:top w:val="none" w:sz="0" w:space="0" w:color="auto"/>
            <w:left w:val="none" w:sz="0" w:space="0" w:color="auto"/>
            <w:bottom w:val="none" w:sz="0" w:space="0" w:color="auto"/>
            <w:right w:val="none" w:sz="0" w:space="0" w:color="auto"/>
          </w:divBdr>
        </w:div>
        <w:div w:id="844396198">
          <w:marLeft w:val="0"/>
          <w:marRight w:val="0"/>
          <w:marTop w:val="0"/>
          <w:marBottom w:val="0"/>
          <w:divBdr>
            <w:top w:val="none" w:sz="0" w:space="0" w:color="auto"/>
            <w:left w:val="none" w:sz="0" w:space="0" w:color="auto"/>
            <w:bottom w:val="none" w:sz="0" w:space="0" w:color="auto"/>
            <w:right w:val="none" w:sz="0" w:space="0" w:color="auto"/>
          </w:divBdr>
        </w:div>
        <w:div w:id="1803383475">
          <w:marLeft w:val="0"/>
          <w:marRight w:val="0"/>
          <w:marTop w:val="0"/>
          <w:marBottom w:val="0"/>
          <w:divBdr>
            <w:top w:val="none" w:sz="0" w:space="0" w:color="auto"/>
            <w:left w:val="none" w:sz="0" w:space="0" w:color="auto"/>
            <w:bottom w:val="none" w:sz="0" w:space="0" w:color="auto"/>
            <w:right w:val="none" w:sz="0" w:space="0" w:color="auto"/>
          </w:divBdr>
        </w:div>
        <w:div w:id="1501963798">
          <w:marLeft w:val="0"/>
          <w:marRight w:val="0"/>
          <w:marTop w:val="0"/>
          <w:marBottom w:val="0"/>
          <w:divBdr>
            <w:top w:val="none" w:sz="0" w:space="0" w:color="auto"/>
            <w:left w:val="none" w:sz="0" w:space="0" w:color="auto"/>
            <w:bottom w:val="none" w:sz="0" w:space="0" w:color="auto"/>
            <w:right w:val="none" w:sz="0" w:space="0" w:color="auto"/>
          </w:divBdr>
        </w:div>
        <w:div w:id="725296596">
          <w:marLeft w:val="0"/>
          <w:marRight w:val="0"/>
          <w:marTop w:val="0"/>
          <w:marBottom w:val="0"/>
          <w:divBdr>
            <w:top w:val="none" w:sz="0" w:space="0" w:color="auto"/>
            <w:left w:val="none" w:sz="0" w:space="0" w:color="auto"/>
            <w:bottom w:val="none" w:sz="0" w:space="0" w:color="auto"/>
            <w:right w:val="none" w:sz="0" w:space="0" w:color="auto"/>
          </w:divBdr>
        </w:div>
        <w:div w:id="1213813694">
          <w:marLeft w:val="0"/>
          <w:marRight w:val="0"/>
          <w:marTop w:val="0"/>
          <w:marBottom w:val="0"/>
          <w:divBdr>
            <w:top w:val="none" w:sz="0" w:space="0" w:color="auto"/>
            <w:left w:val="none" w:sz="0" w:space="0" w:color="auto"/>
            <w:bottom w:val="none" w:sz="0" w:space="0" w:color="auto"/>
            <w:right w:val="none" w:sz="0" w:space="0" w:color="auto"/>
          </w:divBdr>
        </w:div>
        <w:div w:id="1334533847">
          <w:marLeft w:val="0"/>
          <w:marRight w:val="0"/>
          <w:marTop w:val="0"/>
          <w:marBottom w:val="0"/>
          <w:divBdr>
            <w:top w:val="none" w:sz="0" w:space="0" w:color="auto"/>
            <w:left w:val="none" w:sz="0" w:space="0" w:color="auto"/>
            <w:bottom w:val="none" w:sz="0" w:space="0" w:color="auto"/>
            <w:right w:val="none" w:sz="0" w:space="0" w:color="auto"/>
          </w:divBdr>
        </w:div>
        <w:div w:id="2103648005">
          <w:marLeft w:val="0"/>
          <w:marRight w:val="0"/>
          <w:marTop w:val="0"/>
          <w:marBottom w:val="0"/>
          <w:divBdr>
            <w:top w:val="none" w:sz="0" w:space="0" w:color="auto"/>
            <w:left w:val="none" w:sz="0" w:space="0" w:color="auto"/>
            <w:bottom w:val="none" w:sz="0" w:space="0" w:color="auto"/>
            <w:right w:val="none" w:sz="0" w:space="0" w:color="auto"/>
          </w:divBdr>
          <w:divsChild>
            <w:div w:id="1650861402">
              <w:marLeft w:val="0"/>
              <w:marRight w:val="0"/>
              <w:marTop w:val="30"/>
              <w:marBottom w:val="30"/>
              <w:divBdr>
                <w:top w:val="none" w:sz="0" w:space="0" w:color="auto"/>
                <w:left w:val="none" w:sz="0" w:space="0" w:color="auto"/>
                <w:bottom w:val="none" w:sz="0" w:space="0" w:color="auto"/>
                <w:right w:val="none" w:sz="0" w:space="0" w:color="auto"/>
              </w:divBdr>
              <w:divsChild>
                <w:div w:id="2059013039">
                  <w:marLeft w:val="0"/>
                  <w:marRight w:val="0"/>
                  <w:marTop w:val="0"/>
                  <w:marBottom w:val="0"/>
                  <w:divBdr>
                    <w:top w:val="none" w:sz="0" w:space="0" w:color="auto"/>
                    <w:left w:val="none" w:sz="0" w:space="0" w:color="auto"/>
                    <w:bottom w:val="none" w:sz="0" w:space="0" w:color="auto"/>
                    <w:right w:val="none" w:sz="0" w:space="0" w:color="auto"/>
                  </w:divBdr>
                  <w:divsChild>
                    <w:div w:id="245386765">
                      <w:marLeft w:val="0"/>
                      <w:marRight w:val="0"/>
                      <w:marTop w:val="0"/>
                      <w:marBottom w:val="0"/>
                      <w:divBdr>
                        <w:top w:val="none" w:sz="0" w:space="0" w:color="auto"/>
                        <w:left w:val="none" w:sz="0" w:space="0" w:color="auto"/>
                        <w:bottom w:val="none" w:sz="0" w:space="0" w:color="auto"/>
                        <w:right w:val="none" w:sz="0" w:space="0" w:color="auto"/>
                      </w:divBdr>
                    </w:div>
                  </w:divsChild>
                </w:div>
                <w:div w:id="845175119">
                  <w:marLeft w:val="0"/>
                  <w:marRight w:val="0"/>
                  <w:marTop w:val="0"/>
                  <w:marBottom w:val="0"/>
                  <w:divBdr>
                    <w:top w:val="none" w:sz="0" w:space="0" w:color="auto"/>
                    <w:left w:val="none" w:sz="0" w:space="0" w:color="auto"/>
                    <w:bottom w:val="none" w:sz="0" w:space="0" w:color="auto"/>
                    <w:right w:val="none" w:sz="0" w:space="0" w:color="auto"/>
                  </w:divBdr>
                  <w:divsChild>
                    <w:div w:id="889537295">
                      <w:marLeft w:val="0"/>
                      <w:marRight w:val="0"/>
                      <w:marTop w:val="0"/>
                      <w:marBottom w:val="0"/>
                      <w:divBdr>
                        <w:top w:val="none" w:sz="0" w:space="0" w:color="auto"/>
                        <w:left w:val="none" w:sz="0" w:space="0" w:color="auto"/>
                        <w:bottom w:val="none" w:sz="0" w:space="0" w:color="auto"/>
                        <w:right w:val="none" w:sz="0" w:space="0" w:color="auto"/>
                      </w:divBdr>
                    </w:div>
                  </w:divsChild>
                </w:div>
                <w:div w:id="1193616662">
                  <w:marLeft w:val="0"/>
                  <w:marRight w:val="0"/>
                  <w:marTop w:val="0"/>
                  <w:marBottom w:val="0"/>
                  <w:divBdr>
                    <w:top w:val="none" w:sz="0" w:space="0" w:color="auto"/>
                    <w:left w:val="none" w:sz="0" w:space="0" w:color="auto"/>
                    <w:bottom w:val="none" w:sz="0" w:space="0" w:color="auto"/>
                    <w:right w:val="none" w:sz="0" w:space="0" w:color="auto"/>
                  </w:divBdr>
                  <w:divsChild>
                    <w:div w:id="1520388483">
                      <w:marLeft w:val="0"/>
                      <w:marRight w:val="0"/>
                      <w:marTop w:val="0"/>
                      <w:marBottom w:val="0"/>
                      <w:divBdr>
                        <w:top w:val="none" w:sz="0" w:space="0" w:color="auto"/>
                        <w:left w:val="none" w:sz="0" w:space="0" w:color="auto"/>
                        <w:bottom w:val="none" w:sz="0" w:space="0" w:color="auto"/>
                        <w:right w:val="none" w:sz="0" w:space="0" w:color="auto"/>
                      </w:divBdr>
                    </w:div>
                  </w:divsChild>
                </w:div>
                <w:div w:id="817262794">
                  <w:marLeft w:val="0"/>
                  <w:marRight w:val="0"/>
                  <w:marTop w:val="0"/>
                  <w:marBottom w:val="0"/>
                  <w:divBdr>
                    <w:top w:val="none" w:sz="0" w:space="0" w:color="auto"/>
                    <w:left w:val="none" w:sz="0" w:space="0" w:color="auto"/>
                    <w:bottom w:val="none" w:sz="0" w:space="0" w:color="auto"/>
                    <w:right w:val="none" w:sz="0" w:space="0" w:color="auto"/>
                  </w:divBdr>
                  <w:divsChild>
                    <w:div w:id="12288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49034">
      <w:bodyDiv w:val="1"/>
      <w:marLeft w:val="0"/>
      <w:marRight w:val="0"/>
      <w:marTop w:val="0"/>
      <w:marBottom w:val="0"/>
      <w:divBdr>
        <w:top w:val="none" w:sz="0" w:space="0" w:color="auto"/>
        <w:left w:val="none" w:sz="0" w:space="0" w:color="auto"/>
        <w:bottom w:val="none" w:sz="0" w:space="0" w:color="auto"/>
        <w:right w:val="none" w:sz="0" w:space="0" w:color="auto"/>
      </w:divBdr>
      <w:divsChild>
        <w:div w:id="1689213617">
          <w:marLeft w:val="0"/>
          <w:marRight w:val="0"/>
          <w:marTop w:val="0"/>
          <w:marBottom w:val="0"/>
          <w:divBdr>
            <w:top w:val="none" w:sz="0" w:space="0" w:color="auto"/>
            <w:left w:val="none" w:sz="0" w:space="0" w:color="auto"/>
            <w:bottom w:val="none" w:sz="0" w:space="0" w:color="auto"/>
            <w:right w:val="none" w:sz="0" w:space="0" w:color="auto"/>
          </w:divBdr>
        </w:div>
        <w:div w:id="1827889933">
          <w:marLeft w:val="0"/>
          <w:marRight w:val="0"/>
          <w:marTop w:val="0"/>
          <w:marBottom w:val="0"/>
          <w:divBdr>
            <w:top w:val="none" w:sz="0" w:space="0" w:color="auto"/>
            <w:left w:val="none" w:sz="0" w:space="0" w:color="auto"/>
            <w:bottom w:val="none" w:sz="0" w:space="0" w:color="auto"/>
            <w:right w:val="none" w:sz="0" w:space="0" w:color="auto"/>
          </w:divBdr>
        </w:div>
        <w:div w:id="577715753">
          <w:marLeft w:val="0"/>
          <w:marRight w:val="0"/>
          <w:marTop w:val="0"/>
          <w:marBottom w:val="0"/>
          <w:divBdr>
            <w:top w:val="none" w:sz="0" w:space="0" w:color="auto"/>
            <w:left w:val="none" w:sz="0" w:space="0" w:color="auto"/>
            <w:bottom w:val="none" w:sz="0" w:space="0" w:color="auto"/>
            <w:right w:val="none" w:sz="0" w:space="0" w:color="auto"/>
          </w:divBdr>
        </w:div>
        <w:div w:id="1260604525">
          <w:marLeft w:val="0"/>
          <w:marRight w:val="0"/>
          <w:marTop w:val="0"/>
          <w:marBottom w:val="0"/>
          <w:divBdr>
            <w:top w:val="none" w:sz="0" w:space="0" w:color="auto"/>
            <w:left w:val="none" w:sz="0" w:space="0" w:color="auto"/>
            <w:bottom w:val="none" w:sz="0" w:space="0" w:color="auto"/>
            <w:right w:val="none" w:sz="0" w:space="0" w:color="auto"/>
          </w:divBdr>
        </w:div>
        <w:div w:id="174152565">
          <w:marLeft w:val="0"/>
          <w:marRight w:val="0"/>
          <w:marTop w:val="0"/>
          <w:marBottom w:val="0"/>
          <w:divBdr>
            <w:top w:val="none" w:sz="0" w:space="0" w:color="auto"/>
            <w:left w:val="none" w:sz="0" w:space="0" w:color="auto"/>
            <w:bottom w:val="none" w:sz="0" w:space="0" w:color="auto"/>
            <w:right w:val="none" w:sz="0" w:space="0" w:color="auto"/>
          </w:divBdr>
        </w:div>
        <w:div w:id="1307469883">
          <w:marLeft w:val="0"/>
          <w:marRight w:val="0"/>
          <w:marTop w:val="0"/>
          <w:marBottom w:val="0"/>
          <w:divBdr>
            <w:top w:val="none" w:sz="0" w:space="0" w:color="auto"/>
            <w:left w:val="none" w:sz="0" w:space="0" w:color="auto"/>
            <w:bottom w:val="none" w:sz="0" w:space="0" w:color="auto"/>
            <w:right w:val="none" w:sz="0" w:space="0" w:color="auto"/>
          </w:divBdr>
        </w:div>
        <w:div w:id="955909067">
          <w:marLeft w:val="0"/>
          <w:marRight w:val="0"/>
          <w:marTop w:val="0"/>
          <w:marBottom w:val="0"/>
          <w:divBdr>
            <w:top w:val="none" w:sz="0" w:space="0" w:color="auto"/>
            <w:left w:val="none" w:sz="0" w:space="0" w:color="auto"/>
            <w:bottom w:val="none" w:sz="0" w:space="0" w:color="auto"/>
            <w:right w:val="none" w:sz="0" w:space="0" w:color="auto"/>
          </w:divBdr>
        </w:div>
        <w:div w:id="1521700284">
          <w:marLeft w:val="0"/>
          <w:marRight w:val="0"/>
          <w:marTop w:val="0"/>
          <w:marBottom w:val="0"/>
          <w:divBdr>
            <w:top w:val="none" w:sz="0" w:space="0" w:color="auto"/>
            <w:left w:val="none" w:sz="0" w:space="0" w:color="auto"/>
            <w:bottom w:val="none" w:sz="0" w:space="0" w:color="auto"/>
            <w:right w:val="none" w:sz="0" w:space="0" w:color="auto"/>
          </w:divBdr>
          <w:divsChild>
            <w:div w:id="667824464">
              <w:marLeft w:val="0"/>
              <w:marRight w:val="0"/>
              <w:marTop w:val="30"/>
              <w:marBottom w:val="30"/>
              <w:divBdr>
                <w:top w:val="none" w:sz="0" w:space="0" w:color="auto"/>
                <w:left w:val="none" w:sz="0" w:space="0" w:color="auto"/>
                <w:bottom w:val="none" w:sz="0" w:space="0" w:color="auto"/>
                <w:right w:val="none" w:sz="0" w:space="0" w:color="auto"/>
              </w:divBdr>
              <w:divsChild>
                <w:div w:id="1006860762">
                  <w:marLeft w:val="0"/>
                  <w:marRight w:val="0"/>
                  <w:marTop w:val="0"/>
                  <w:marBottom w:val="0"/>
                  <w:divBdr>
                    <w:top w:val="none" w:sz="0" w:space="0" w:color="auto"/>
                    <w:left w:val="none" w:sz="0" w:space="0" w:color="auto"/>
                    <w:bottom w:val="none" w:sz="0" w:space="0" w:color="auto"/>
                    <w:right w:val="none" w:sz="0" w:space="0" w:color="auto"/>
                  </w:divBdr>
                  <w:divsChild>
                    <w:div w:id="133641204">
                      <w:marLeft w:val="0"/>
                      <w:marRight w:val="0"/>
                      <w:marTop w:val="0"/>
                      <w:marBottom w:val="0"/>
                      <w:divBdr>
                        <w:top w:val="none" w:sz="0" w:space="0" w:color="auto"/>
                        <w:left w:val="none" w:sz="0" w:space="0" w:color="auto"/>
                        <w:bottom w:val="none" w:sz="0" w:space="0" w:color="auto"/>
                        <w:right w:val="none" w:sz="0" w:space="0" w:color="auto"/>
                      </w:divBdr>
                    </w:div>
                  </w:divsChild>
                </w:div>
                <w:div w:id="2116364398">
                  <w:marLeft w:val="0"/>
                  <w:marRight w:val="0"/>
                  <w:marTop w:val="0"/>
                  <w:marBottom w:val="0"/>
                  <w:divBdr>
                    <w:top w:val="none" w:sz="0" w:space="0" w:color="auto"/>
                    <w:left w:val="none" w:sz="0" w:space="0" w:color="auto"/>
                    <w:bottom w:val="none" w:sz="0" w:space="0" w:color="auto"/>
                    <w:right w:val="none" w:sz="0" w:space="0" w:color="auto"/>
                  </w:divBdr>
                  <w:divsChild>
                    <w:div w:id="1129906603">
                      <w:marLeft w:val="0"/>
                      <w:marRight w:val="0"/>
                      <w:marTop w:val="0"/>
                      <w:marBottom w:val="0"/>
                      <w:divBdr>
                        <w:top w:val="none" w:sz="0" w:space="0" w:color="auto"/>
                        <w:left w:val="none" w:sz="0" w:space="0" w:color="auto"/>
                        <w:bottom w:val="none" w:sz="0" w:space="0" w:color="auto"/>
                        <w:right w:val="none" w:sz="0" w:space="0" w:color="auto"/>
                      </w:divBdr>
                    </w:div>
                  </w:divsChild>
                </w:div>
                <w:div w:id="1729107422">
                  <w:marLeft w:val="0"/>
                  <w:marRight w:val="0"/>
                  <w:marTop w:val="0"/>
                  <w:marBottom w:val="0"/>
                  <w:divBdr>
                    <w:top w:val="none" w:sz="0" w:space="0" w:color="auto"/>
                    <w:left w:val="none" w:sz="0" w:space="0" w:color="auto"/>
                    <w:bottom w:val="none" w:sz="0" w:space="0" w:color="auto"/>
                    <w:right w:val="none" w:sz="0" w:space="0" w:color="auto"/>
                  </w:divBdr>
                  <w:divsChild>
                    <w:div w:id="100760901">
                      <w:marLeft w:val="0"/>
                      <w:marRight w:val="0"/>
                      <w:marTop w:val="0"/>
                      <w:marBottom w:val="0"/>
                      <w:divBdr>
                        <w:top w:val="none" w:sz="0" w:space="0" w:color="auto"/>
                        <w:left w:val="none" w:sz="0" w:space="0" w:color="auto"/>
                        <w:bottom w:val="none" w:sz="0" w:space="0" w:color="auto"/>
                        <w:right w:val="none" w:sz="0" w:space="0" w:color="auto"/>
                      </w:divBdr>
                    </w:div>
                  </w:divsChild>
                </w:div>
                <w:div w:id="1653635722">
                  <w:marLeft w:val="0"/>
                  <w:marRight w:val="0"/>
                  <w:marTop w:val="0"/>
                  <w:marBottom w:val="0"/>
                  <w:divBdr>
                    <w:top w:val="none" w:sz="0" w:space="0" w:color="auto"/>
                    <w:left w:val="none" w:sz="0" w:space="0" w:color="auto"/>
                    <w:bottom w:val="none" w:sz="0" w:space="0" w:color="auto"/>
                    <w:right w:val="none" w:sz="0" w:space="0" w:color="auto"/>
                  </w:divBdr>
                  <w:divsChild>
                    <w:div w:id="2081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8" /><Relationship Type="http://schemas.openxmlformats.org/officeDocument/2006/relationships/customXml" Target="../customXml/item4.xml" Id="rId4" /><Relationship Type="http://schemas.openxmlformats.org/officeDocument/2006/relationships/fontTable" Target="fontTable.xml" Id="rId27" /><Relationship Type="http://schemas.microsoft.com/office/2011/relationships/people" Target="people.xml" Id="R53b34aca40c74eb2" /><Relationship Type="http://schemas.microsoft.com/office/2011/relationships/commentsExtended" Target="commentsExtended.xml" Id="R978bf576710a4a43" /><Relationship Type="http://schemas.microsoft.com/office/2016/09/relationships/commentsIds" Target="commentsIds.xml" Id="R2eedc6a31f084fc1" /><Relationship Type="http://schemas.microsoft.com/office/2019/05/relationships/documenttasks" Target="tasks.xml" Id="Rb2931262bdba4658"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46RQJNK23EVN-1337156804-87193</_dlc_DocId>
    <_dlc_DocIdUrl xmlns="83fd7b6e-5f23-487e-aad6-cb3ca280b681">
      <Url>https://streamlinksoftware.sharepoint.com/sites/StreamLinkSoftwareCloudDrive/_layouts/15/DocIdRedir.aspx?ID=46RQJNK23EVN-1337156804-87193</Url>
      <Description>46RQJNK23EVN-1337156804-87193</Description>
    </_dlc_DocIdUrl>
    <MktgType xmlns="15f2d29a-783a-455a-b8a8-1f2fa8c5e7d6" xsi:nil="true"/>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E0E24-5903-4240-B4ED-0142B51FDA67}">
  <ds:schemaRefs>
    <ds:schemaRef ds:uri="http://schemas.microsoft.com/office/2006/metadata/properties"/>
    <ds:schemaRef ds:uri="http://schemas.microsoft.com/office/infopath/2007/PartnerControls"/>
    <ds:schemaRef ds:uri="83fd7b6e-5f23-487e-aad6-cb3ca280b681"/>
  </ds:schemaRefs>
</ds:datastoreItem>
</file>

<file path=customXml/itemProps2.xml><?xml version="1.0" encoding="utf-8"?>
<ds:datastoreItem xmlns:ds="http://schemas.openxmlformats.org/officeDocument/2006/customXml" ds:itemID="{AC0718E7-5391-4E4C-B336-90F390C49855}">
  <ds:schemaRefs>
    <ds:schemaRef ds:uri="http://schemas.microsoft.com/sharepoint/v3/contenttype/forms"/>
  </ds:schemaRefs>
</ds:datastoreItem>
</file>

<file path=customXml/itemProps3.xml><?xml version="1.0" encoding="utf-8"?>
<ds:datastoreItem xmlns:ds="http://schemas.openxmlformats.org/officeDocument/2006/customXml" ds:itemID="{8A3470E2-A403-4BFF-9722-537D1EC649D5}">
  <ds:schemaRefs>
    <ds:schemaRef ds:uri="http://schemas.microsoft.com/sharepoint/events"/>
  </ds:schemaRefs>
</ds:datastoreItem>
</file>

<file path=customXml/itemProps4.xml><?xml version="1.0" encoding="utf-8"?>
<ds:datastoreItem xmlns:ds="http://schemas.openxmlformats.org/officeDocument/2006/customXml" ds:itemID="{0404D3AD-4525-4A9B-AEF9-CE91B2F9DF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Naufel</dc:creator>
  <keywords/>
  <dc:description/>
  <lastModifiedBy>Claire Ockner</lastModifiedBy>
  <revision>114</revision>
  <dcterms:created xsi:type="dcterms:W3CDTF">2020-08-21T13:43:00.0000000Z</dcterms:created>
  <dcterms:modified xsi:type="dcterms:W3CDTF">2025-01-16T20:11:59.1173337Z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8fb42bb1-c82d-471b-b6ff-7c01c9c497a3</vt:lpwstr>
  </property>
  <property fmtid="{D5CDD505-2E9C-101B-9397-08002B2CF9AE}" pid="4" name="MediaServiceImageTags">
    <vt:lpwstr/>
  </property>
</Properties>
</file>