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16du="http://schemas.microsoft.com/office/word/2023/wordml/word16du" mc:Ignorable="w14 w15 w16se w16cid w16 w16cex wp14">
  <w:body>
    <w:p w:rsidRPr="00D53EE1" w:rsidR="00392386" w:rsidP="00392386" w:rsidRDefault="00392386" w14:paraId="766E0E2E" w14:textId="2C22D3C2">
      <w:r w:rsidRPr="03FA0617" w:rsidR="00392386">
        <w:rPr>
          <w:b w:val="1"/>
          <w:bCs w:val="1"/>
          <w:u w:val="single"/>
        </w:rPr>
        <w:t xml:space="preserve"> Core Concept: </w:t>
      </w:r>
      <w:r w:rsidRPr="03FA0617" w:rsidR="00392386">
        <w:rPr>
          <w:b w:val="1"/>
          <w:bCs w:val="1"/>
          <w:u w:val="single"/>
        </w:rPr>
        <w:t>Budget Creation Non-Personnel Categories</w:t>
      </w:r>
      <w:r w:rsidRPr="03FA0617" w:rsidR="00940FF8">
        <w:rPr>
          <w:b w:val="1"/>
          <w:bCs w:val="1"/>
          <w:u w:val="single"/>
        </w:rPr>
        <w:t xml:space="preserve"> and Line Items</w:t>
      </w:r>
      <w:r w:rsidR="00392386">
        <w:rPr/>
        <w:t> </w:t>
      </w:r>
    </w:p>
    <w:tbl>
      <w:tblPr>
        <w:tblStyle w:val="TableGrid"/>
        <w:tblW w:w="10605" w:type="dxa"/>
        <w:tblLook w:val="04A0" w:firstRow="1" w:lastRow="0" w:firstColumn="1" w:lastColumn="0" w:noHBand="0" w:noVBand="1"/>
      </w:tblPr>
      <w:tblGrid>
        <w:gridCol w:w="10605"/>
      </w:tblGrid>
      <w:tr w:rsidRPr="00D53EE1" w:rsidR="00E82892" w:rsidTr="03FA0617" w14:paraId="4B0871BB" w14:textId="77777777">
        <w:trPr>
          <w:trHeight w:val="300"/>
        </w:trPr>
        <w:tc>
          <w:tcPr>
            <w:tcW w:w="10605" w:type="dxa"/>
            <w:tcMar/>
            <w:hideMark/>
          </w:tcPr>
          <w:p w:rsidRPr="00D53EE1" w:rsidR="00392386" w:rsidP="2F0A20B9" w:rsidRDefault="00392386" w14:paraId="7722F49E" w14:textId="77777777">
            <w:pPr>
              <w:spacing w:after="160" w:line="259" w:lineRule="auto"/>
              <w:rPr>
                <w:b w:val="1"/>
                <w:bCs w:val="1"/>
              </w:rPr>
            </w:pPr>
            <w:r w:rsidRPr="2F0A20B9" w:rsidR="00392386">
              <w:rPr>
                <w:b w:val="1"/>
                <w:bCs w:val="1"/>
              </w:rPr>
              <w:t>Script </w:t>
            </w:r>
          </w:p>
        </w:tc>
      </w:tr>
      <w:tr w:rsidRPr="00D53EE1" w:rsidR="00E82892" w:rsidTr="03FA0617" w14:paraId="166D4B12" w14:textId="77777777">
        <w:trPr>
          <w:trHeight w:val="300"/>
        </w:trPr>
        <w:tc>
          <w:tcPr>
            <w:tcW w:w="10605" w:type="dxa"/>
            <w:tcMar/>
            <w:hideMark/>
          </w:tcPr>
          <w:p w:rsidRPr="00D53EE1" w:rsidR="00392386" w:rsidP="0049500B" w:rsidRDefault="00392386" w14:paraId="1DFFEAE7" w14:textId="4203548A">
            <w:pPr>
              <w:spacing w:after="160" w:line="259" w:lineRule="auto"/>
            </w:pPr>
            <w:r w:rsidRPr="00D53EE1">
              <w:t>Welcome to the AmpliFund Core Concept video focused on </w:t>
            </w:r>
            <w:r>
              <w:t>adding non-personnel budget categories</w:t>
            </w:r>
            <w:r w:rsidR="00F54752">
              <w:t xml:space="preserve"> and line items</w:t>
            </w:r>
            <w:r w:rsidR="001418A9">
              <w:t>.</w:t>
            </w:r>
          </w:p>
        </w:tc>
      </w:tr>
      <w:tr w:rsidRPr="00D53EE1" w:rsidR="00E82892" w:rsidTr="03FA0617" w14:paraId="552C246D" w14:textId="77777777">
        <w:trPr>
          <w:trHeight w:val="300"/>
        </w:trPr>
        <w:tc>
          <w:tcPr>
            <w:tcW w:w="10605" w:type="dxa"/>
            <w:tcMar/>
          </w:tcPr>
          <w:p w:rsidRPr="00D53EE1" w:rsidR="001418A9" w:rsidP="0049500B" w:rsidRDefault="00F45E89" w14:paraId="6FE072D9" w14:textId="65FEDAFC">
            <w:r>
              <w:t xml:space="preserve">During our last Core Concept video we learned about </w:t>
            </w:r>
            <w:r w:rsidR="00940FF8">
              <w:t xml:space="preserve">budget basics including configuring your budget settings.  Now you are ready to create your budget including creating categories and line items.  In this video we’ll focus on non-personnel </w:t>
            </w:r>
            <w:r w:rsidR="009A05DF">
              <w:t>items</w:t>
            </w:r>
            <w:r w:rsidR="00940FF8">
              <w:t>.</w:t>
            </w:r>
          </w:p>
        </w:tc>
      </w:tr>
      <w:tr w:rsidRPr="00D53EE1" w:rsidR="00E82892" w:rsidTr="03FA0617" w14:paraId="5BFC6C31" w14:textId="77777777">
        <w:trPr>
          <w:trHeight w:val="300"/>
        </w:trPr>
        <w:tc>
          <w:tcPr>
            <w:tcW w:w="10605" w:type="dxa"/>
            <w:tcMar/>
          </w:tcPr>
          <w:p w:rsidR="00A71147" w:rsidP="0049500B" w:rsidRDefault="00DA1D13" w14:paraId="08C5D14B" w14:textId="35DBA4EC">
            <w:r>
              <w:t xml:space="preserve">Within your budget you will configure categories and then line items.  </w:t>
            </w:r>
            <w:r w:rsidR="005F2FF3">
              <w:t>Expenses will be associated with line items on your budget.</w:t>
            </w:r>
            <w:r w:rsidR="0077439A">
              <w:t xml:space="preserve">  At the line item level there are numerous pieces of information you can track and manage to.</w:t>
            </w:r>
          </w:p>
        </w:tc>
      </w:tr>
      <w:tr w:rsidRPr="00D53EE1" w:rsidR="007E0641" w:rsidTr="03FA0617" w14:paraId="7F5B7C53" w14:textId="77777777">
        <w:trPr>
          <w:trHeight w:val="300"/>
        </w:trPr>
        <w:tc>
          <w:tcPr>
            <w:tcW w:w="10605" w:type="dxa"/>
            <w:tcMar/>
          </w:tcPr>
          <w:p w:rsidR="007E0641" w:rsidP="0049500B" w:rsidRDefault="0077439A" w14:paraId="21157D30" w14:textId="3D316BE4">
            <w:r>
              <w:t>A few examples of how you might set up categories would be – Supplies, travel and construction.  As you can see here under each of these categories, we then have more specific line items</w:t>
            </w:r>
            <w:r w:rsidR="004A2972">
              <w:t xml:space="preserve"> where we can break down expenses.  However, if you only track expenses at a category level, like travel, you can enter a line item with the same verbiage and track </w:t>
            </w:r>
            <w:r w:rsidR="005B313D">
              <w:t>at a broader level</w:t>
            </w:r>
            <w:r w:rsidR="004A2972">
              <w:t>.</w:t>
            </w:r>
          </w:p>
        </w:tc>
      </w:tr>
      <w:tr w:rsidRPr="00D53EE1" w:rsidR="00E82892" w:rsidTr="03FA0617" w14:paraId="2CFF9756" w14:textId="77777777">
        <w:trPr>
          <w:trHeight w:val="300"/>
        </w:trPr>
        <w:tc>
          <w:tcPr>
            <w:tcW w:w="10605" w:type="dxa"/>
            <w:tcMar/>
          </w:tcPr>
          <w:p w:rsidR="003B24E4" w:rsidP="0049500B" w:rsidRDefault="003B24E4" w14:paraId="67DC4E13" w14:textId="793B3614">
            <w:r>
              <w:t xml:space="preserve">Today we will go through </w:t>
            </w:r>
            <w:r w:rsidR="00FE1B55">
              <w:t>3</w:t>
            </w:r>
            <w:r>
              <w:t xml:space="preserve"> budget examples, one without match</w:t>
            </w:r>
            <w:r w:rsidR="00FE1B55">
              <w:t>,</w:t>
            </w:r>
            <w:r>
              <w:t xml:space="preserve"> one with match</w:t>
            </w:r>
            <w:r w:rsidR="00FE1B55">
              <w:t xml:space="preserve"> and one without match but with tracking indirect cost</w:t>
            </w:r>
            <w:r>
              <w:t>.  During today’s video we’ll add numerous non-personnel categories and line items to demonstrate that process.  Let’s begin by logging into AmpliFund and going to our grant</w:t>
            </w:r>
          </w:p>
        </w:tc>
      </w:tr>
      <w:tr w:rsidRPr="00D53EE1" w:rsidR="00E82892" w:rsidTr="03FA0617" w14:paraId="4F26C594" w14:textId="77777777">
        <w:trPr>
          <w:trHeight w:val="300"/>
        </w:trPr>
        <w:tc>
          <w:tcPr>
            <w:tcW w:w="10605" w:type="dxa"/>
            <w:tcMar/>
          </w:tcPr>
          <w:p w:rsidR="00B90759" w:rsidP="0049500B" w:rsidRDefault="00B90759" w14:paraId="597899F6" w14:textId="134CB35D">
            <w:r>
              <w:t>From the grant details page, I will click on Post Award</w:t>
            </w:r>
            <w:r w:rsidR="001A7278">
              <w:t>&gt;Financial and then Budget.  Here you can see our budget is blank. This is a 3 year grant for $500,000.  Let’s start by adding our first budget category.</w:t>
            </w:r>
            <w:r w:rsidR="00221E6C">
              <w:t xml:space="preserve">  Click the plus sign next to the Expense Budget.</w:t>
            </w:r>
          </w:p>
        </w:tc>
      </w:tr>
      <w:tr w:rsidRPr="00D53EE1" w:rsidR="00E82892" w:rsidTr="03FA0617" w14:paraId="68418E03" w14:textId="77777777">
        <w:trPr>
          <w:trHeight w:val="300"/>
        </w:trPr>
        <w:tc>
          <w:tcPr>
            <w:tcW w:w="10605" w:type="dxa"/>
            <w:tcMar/>
          </w:tcPr>
          <w:p w:rsidR="001A7278" w:rsidP="0049500B" w:rsidRDefault="00B70B69" w14:paraId="50745104" w14:textId="51400E45">
            <w:r w:rsidR="21A689CF">
              <w:rPr/>
              <w:t xml:space="preserve">This will generate a screen for you to enter your first </w:t>
            </w:r>
            <w:r w:rsidR="21A689CF">
              <w:rPr/>
              <w:t>category</w:t>
            </w:r>
            <w:r w:rsidR="21A689CF">
              <w:rPr/>
              <w:t xml:space="preserve">.  </w:t>
            </w:r>
            <w:r w:rsidR="234F6752">
              <w:rPr/>
              <w:t xml:space="preserve">If you </w:t>
            </w:r>
            <w:r w:rsidR="234F6752">
              <w:rPr/>
              <w:t>don’t</w:t>
            </w:r>
            <w:r w:rsidR="234F6752">
              <w:rPr/>
              <w:t xml:space="preserve"> see the budget category you are looking for, navigate back to your budget settings on the grant to add the category</w:t>
            </w:r>
            <w:r w:rsidR="234F6752">
              <w:rPr/>
              <w:t xml:space="preserve">.  </w:t>
            </w:r>
            <w:r w:rsidR="21A689CF">
              <w:rPr/>
              <w:t>Fr</w:t>
            </w:r>
            <w:r w:rsidR="21A689CF">
              <w:rPr/>
              <w:t xml:space="preserve">om the drop down </w:t>
            </w:r>
            <w:r w:rsidR="21A689CF">
              <w:rPr/>
              <w:t>I’ve</w:t>
            </w:r>
            <w:r w:rsidR="21A689CF">
              <w:rPr/>
              <w:t xml:space="preserve"> selected Supplies</w:t>
            </w:r>
            <w:r w:rsidR="3280C5C2">
              <w:rPr/>
              <w:t xml:space="preserve"> and entered </w:t>
            </w:r>
            <w:r w:rsidR="3280C5C2">
              <w:rPr/>
              <w:t>an</w:t>
            </w:r>
            <w:r w:rsidR="3280C5C2">
              <w:rPr/>
              <w:t xml:space="preserve"> amount of $250,000</w:t>
            </w:r>
            <w:r w:rsidR="3280C5C2">
              <w:rPr/>
              <w:t xml:space="preserve">.  </w:t>
            </w:r>
            <w:r w:rsidR="3280C5C2">
              <w:rPr/>
              <w:t xml:space="preserve">Match, indirect </w:t>
            </w:r>
            <w:r w:rsidR="3280C5C2">
              <w:rPr/>
              <w:t>in</w:t>
            </w:r>
            <w:r w:rsidR="166D9762">
              <w:rPr/>
              <w:t>-</w:t>
            </w:r>
            <w:r w:rsidR="3280C5C2">
              <w:rPr/>
              <w:t>kind</w:t>
            </w:r>
            <w:r w:rsidR="60C13786">
              <w:rPr/>
              <w:t>, other funding</w:t>
            </w:r>
            <w:r w:rsidR="3280C5C2">
              <w:rPr/>
              <w:t xml:space="preserve"> are disabled on this example, but </w:t>
            </w:r>
            <w:r w:rsidR="3280C5C2">
              <w:rPr/>
              <w:t>we’ll</w:t>
            </w:r>
            <w:r w:rsidR="3280C5C2">
              <w:rPr/>
              <w:t xml:space="preserve"> look at those later</w:t>
            </w:r>
            <w:r w:rsidR="3280C5C2">
              <w:rPr/>
              <w:t xml:space="preserve">.  </w:t>
            </w:r>
          </w:p>
        </w:tc>
      </w:tr>
      <w:tr w:rsidRPr="00D53EE1" w:rsidR="00E82892" w:rsidTr="03FA0617" w14:paraId="76054756" w14:textId="77777777">
        <w:trPr>
          <w:trHeight w:val="300"/>
        </w:trPr>
        <w:tc>
          <w:tcPr>
            <w:tcW w:w="10605" w:type="dxa"/>
            <w:tcMar/>
          </w:tcPr>
          <w:p w:rsidR="00691A13" w:rsidP="0049500B" w:rsidRDefault="00745B9F" w14:paraId="18E43A62" w14:textId="44F15832">
            <w:pPr>
              <w:rPr>
                <w:ins w:author="Angela Mgbeke" w:date="2024-05-17T17:09:11.821Z" w16du:dateUtc="2024-05-17T17:09:11.821Z" w:id="916553350"/>
              </w:rPr>
            </w:pPr>
          </w:p>
          <w:p w:rsidR="00691A13" w:rsidP="3EC1FAF4" w:rsidRDefault="00745B9F" w14:paraId="5DD8E96D" w14:textId="603721DB">
            <w:pPr>
              <w:pStyle w:val="Normal"/>
              <w:rPr>
                <w:rFonts w:ascii="Poppins" w:hAnsi="Poppins" w:eastAsia="Poppins" w:cs="Poppins"/>
                <w:noProof w:val="0"/>
                <w:sz w:val="22"/>
                <w:szCs w:val="22"/>
                <w:lang w:val="en-US"/>
              </w:rPr>
            </w:pPr>
            <w:r w:rsidRPr="3C2B7A75" w:rsidR="1B1749AD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If you want to add an expense cap for the budget category, you can click the check box next to enable expense cap, and then you can enter a dollar value in the box. Users entering expenses above this amount will receive an error alert and </w:t>
            </w:r>
            <w:r w:rsidRPr="3C2B7A75" w:rsidR="1B1749AD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won’t</w:t>
            </w:r>
            <w:r w:rsidRPr="3C2B7A75" w:rsidR="1B1749AD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be able to save expenses that exceed this limit.</w:t>
            </w:r>
          </w:p>
        </w:tc>
      </w:tr>
      <w:tr w:rsidR="3EC1FAF4" w:rsidTr="03FA0617" w14:paraId="0D6BA540">
        <w:trPr>
          <w:trHeight w:val="300"/>
        </w:trPr>
        <w:tc>
          <w:tcPr>
            <w:tcW w:w="10605" w:type="dxa"/>
            <w:tcMar/>
          </w:tcPr>
          <w:p w:rsidR="5155F674" w:rsidP="3EC1FAF4" w:rsidRDefault="5155F674" w14:paraId="29AD92AF" w14:textId="4EC563E6">
            <w:pPr>
              <w:spacing w:line="259" w:lineRule="auto"/>
              <w:rPr>
                <w:rFonts w:ascii="Poppins" w:hAnsi="Poppins" w:eastAsia="Poppins" w:cs="Poppins"/>
                <w:noProof w:val="0"/>
                <w:sz w:val="22"/>
                <w:szCs w:val="22"/>
                <w:lang w:val="en-US"/>
              </w:rPr>
            </w:pPr>
            <w:r w:rsidRPr="3C2B7A75" w:rsidR="5155F674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You can also enable monthly or total spending alerts at the category level</w:t>
            </w:r>
            <w:r w:rsidRPr="3C2B7A75" w:rsidR="5155F674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.  </w:t>
            </w:r>
            <w:r w:rsidRPr="3C2B7A75" w:rsidR="5155F674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By checking monthly spending </w:t>
            </w:r>
            <w:r w:rsidRPr="3C2B7A75" w:rsidR="5155F674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alerts</w:t>
            </w:r>
            <w:r w:rsidRPr="3C2B7A75" w:rsidR="5155F674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you can set either a dollar or percentage threshold for both over and under budget categories</w:t>
            </w:r>
            <w:r w:rsidRPr="3C2B7A75" w:rsidR="5155F674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.  </w:t>
            </w:r>
            <w:r w:rsidRPr="3C2B7A75" w:rsidR="5155F674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Spending alerts are sent to the grant manager.</w:t>
            </w:r>
          </w:p>
          <w:p w:rsidR="3EC1FAF4" w:rsidP="3EC1FAF4" w:rsidRDefault="3EC1FAF4" w14:paraId="2334FB82" w14:textId="2EA00A0C">
            <w:pPr>
              <w:pStyle w:val="Normal"/>
            </w:pPr>
          </w:p>
        </w:tc>
      </w:tr>
      <w:tr w:rsidR="669657BB" w:rsidTr="03FA0617" w14:paraId="6BCE81AF">
        <w:trPr>
          <w:trHeight w:val="300"/>
        </w:trPr>
        <w:tc>
          <w:tcPr>
            <w:tcW w:w="10605" w:type="dxa"/>
            <w:tcMar/>
          </w:tcPr>
          <w:p w:rsidR="60C5CDB1" w:rsidP="3C2B7A75" w:rsidRDefault="60C5CDB1" w14:paraId="6F57EB76" w14:textId="795982D7">
            <w:pPr>
              <w:pStyle w:val="Normal"/>
              <w:spacing w:line="259" w:lineRule="auto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C2B7A75" w:rsidR="60C5CDB1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If you have entered </w:t>
            </w:r>
            <w:r w:rsidRPr="3C2B7A75" w:rsidR="63474C5C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master </w:t>
            </w:r>
            <w:r w:rsidRPr="3C2B7A75" w:rsidR="60C5CDB1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data </w:t>
            </w:r>
            <w:r w:rsidRPr="3C2B7A75" w:rsidR="547A5DF5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for</w:t>
            </w:r>
            <w:r w:rsidRPr="3C2B7A75" w:rsidR="60C5CDB1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3C2B7A75" w:rsidR="60C5CDB1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purpose areas</w:t>
            </w:r>
            <w:r w:rsidRPr="3C2B7A75" w:rsidR="0C5221F9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, th</w:t>
            </w:r>
            <w:r w:rsidRPr="3C2B7A75" w:rsidR="63AB0BAA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is</w:t>
            </w:r>
            <w:r w:rsidRPr="3C2B7A75" w:rsidR="60C5CDB1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field will appear in the budget category</w:t>
            </w:r>
            <w:r w:rsidRPr="3C2B7A75" w:rsidR="2F6AE267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set up</w:t>
            </w:r>
            <w:r w:rsidRPr="3C2B7A75" w:rsidR="60C5CDB1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. You can </w:t>
            </w:r>
            <w:r w:rsidRPr="3C2B7A75" w:rsidR="30F27366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click</w:t>
            </w:r>
            <w:r w:rsidRPr="3C2B7A75" w:rsidR="60C5CDB1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on the dr</w:t>
            </w:r>
            <w:r w:rsidRPr="3C2B7A75" w:rsidR="0253EE12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op down to select </w:t>
            </w:r>
            <w:r w:rsidRPr="3C2B7A75" w:rsidR="6CD98C4C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one or multiple</w:t>
            </w:r>
            <w:r w:rsidRPr="3C2B7A75" w:rsidR="0253EE12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purpose areas</w:t>
            </w:r>
            <w:r w:rsidRPr="3C2B7A75" w:rsidR="0253EE12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to add</w:t>
            </w:r>
            <w:r w:rsidRPr="3C2B7A75" w:rsidR="3C6D4493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to this </w:t>
            </w:r>
            <w:r w:rsidRPr="3C2B7A75" w:rsidR="3C6D4493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budget category</w:t>
            </w:r>
            <w:r w:rsidRPr="3C2B7A75" w:rsidR="0253EE12">
              <w:rPr>
                <w:rFonts w:ascii="Poppins" w:hAnsi="Poppins" w:eastAsia="Poppins" w:cs="Poppi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.</w:t>
            </w:r>
          </w:p>
        </w:tc>
      </w:tr>
      <w:tr w:rsidRPr="00D53EE1" w:rsidR="00E82892" w:rsidTr="03FA0617" w14:paraId="7D4FD56C" w14:textId="77777777">
        <w:trPr>
          <w:trHeight w:val="300"/>
        </w:trPr>
        <w:tc>
          <w:tcPr>
            <w:tcW w:w="10605" w:type="dxa"/>
            <w:tcMar/>
          </w:tcPr>
          <w:p w:rsidR="00686C80" w:rsidP="3EC1FAF4" w:rsidRDefault="00686C80" w14:paraId="6C156C97" w14:textId="354AD296">
            <w:pPr>
              <w:pStyle w:val="Normal"/>
            </w:pPr>
            <w:r w:rsidR="15D55501">
              <w:rPr/>
              <w:t xml:space="preserve">At the bottom of the screen I have two options, </w:t>
            </w:r>
            <w:r w:rsidR="15D55501">
              <w:rPr/>
              <w:t xml:space="preserve">I can </w:t>
            </w:r>
            <w:r w:rsidR="456E5252">
              <w:rPr/>
              <w:t>save</w:t>
            </w:r>
            <w:r w:rsidR="15D55501">
              <w:rPr/>
              <w:t xml:space="preserve"> the category, </w:t>
            </w:r>
            <w:r w:rsidR="15D55501">
              <w:rPr/>
              <w:t>which will add it to the budget but still allow edits or I can lock the category</w:t>
            </w:r>
            <w:r w:rsidR="15D55501">
              <w:rPr/>
              <w:t xml:space="preserve">.  </w:t>
            </w:r>
            <w:r w:rsidR="15D55501">
              <w:rPr/>
              <w:t>If a category is locked only an organizational admin</w:t>
            </w:r>
            <w:r w:rsidR="23EC4337">
              <w:rPr/>
              <w:t xml:space="preserve"> or grant manager</w:t>
            </w:r>
            <w:r w:rsidR="15D55501">
              <w:rPr/>
              <w:t xml:space="preserve"> can unlock the category and make changes.</w:t>
            </w:r>
          </w:p>
        </w:tc>
      </w:tr>
      <w:tr w:rsidRPr="00D53EE1" w:rsidR="00E82892" w:rsidTr="03FA0617" w14:paraId="58C4A951" w14:textId="77777777">
        <w:trPr>
          <w:trHeight w:val="300"/>
        </w:trPr>
        <w:tc>
          <w:tcPr>
            <w:tcW w:w="10605" w:type="dxa"/>
            <w:tcMar/>
          </w:tcPr>
          <w:p w:rsidR="00686C80" w:rsidP="0049500B" w:rsidRDefault="00117095" w14:paraId="20838A55" w14:textId="16B10BCC">
            <w:r w:rsidR="44A374F3">
              <w:rPr/>
              <w:t xml:space="preserve">After you click </w:t>
            </w:r>
            <w:r w:rsidR="06346351">
              <w:rPr/>
              <w:t>save</w:t>
            </w:r>
            <w:r w:rsidR="44A374F3">
              <w:rPr/>
              <w:t xml:space="preserve"> or lock you will land back on the budget</w:t>
            </w:r>
            <w:r w:rsidR="44A374F3">
              <w:rPr/>
              <w:t xml:space="preserve">.  </w:t>
            </w:r>
            <w:r w:rsidR="44A374F3">
              <w:rPr/>
              <w:t>You’ll</w:t>
            </w:r>
            <w:r w:rsidR="44A374F3">
              <w:rPr/>
              <w:t xml:space="preserve"> notice your category will </w:t>
            </w:r>
            <w:r w:rsidR="44A374F3">
              <w:rPr/>
              <w:t>appear</w:t>
            </w:r>
            <w:r w:rsidR="44A374F3">
              <w:rPr/>
              <w:t xml:space="preserve"> but the grant funded amount is still zero</w:t>
            </w:r>
            <w:r w:rsidR="44A374F3">
              <w:rPr/>
              <w:t xml:space="preserve">.  </w:t>
            </w:r>
            <w:r w:rsidR="44A374F3">
              <w:rPr/>
              <w:t xml:space="preserve">This will change once you add a line item, however if you want to see the total amount </w:t>
            </w:r>
            <w:r w:rsidR="44A374F3">
              <w:rPr/>
              <w:t>allocated</w:t>
            </w:r>
            <w:r w:rsidR="44A374F3">
              <w:rPr/>
              <w:t xml:space="preserve"> to your category, just hover over the name.</w:t>
            </w:r>
          </w:p>
        </w:tc>
      </w:tr>
      <w:tr w:rsidRPr="00D53EE1" w:rsidR="00E82892" w:rsidTr="03FA0617" w14:paraId="7CA4ED39" w14:textId="77777777">
        <w:trPr>
          <w:trHeight w:val="300"/>
        </w:trPr>
        <w:tc>
          <w:tcPr>
            <w:tcW w:w="10605" w:type="dxa"/>
            <w:tcMar/>
          </w:tcPr>
          <w:p w:rsidR="00E70E3E" w:rsidP="0049500B" w:rsidRDefault="00E70E3E" w14:paraId="1FF3D776" w14:textId="17E1447B">
            <w:r>
              <w:t>I’ll add one more category for travel at $250,000 and then we can add some line items to our budget.</w:t>
            </w:r>
          </w:p>
        </w:tc>
      </w:tr>
      <w:tr w:rsidRPr="00D53EE1" w:rsidR="00E82892" w:rsidTr="03FA0617" w14:paraId="0D7BFE6A" w14:textId="77777777">
        <w:trPr>
          <w:trHeight w:val="300"/>
        </w:trPr>
        <w:tc>
          <w:tcPr>
            <w:tcW w:w="10605" w:type="dxa"/>
            <w:tcMar/>
          </w:tcPr>
          <w:p w:rsidR="00EE7D3A" w:rsidP="0049500B" w:rsidRDefault="00EE7D3A" w14:paraId="752A96D8" w14:textId="560D7606">
            <w:r>
              <w:t>To add a line item to supplies, I’ll click on the plus icon next to supplies.</w:t>
            </w:r>
            <w:r w:rsidR="00C178F4">
              <w:t xml:space="preserve">  This pre-populates my item type as non-personnel and my category as supplies but those can be changed.  I’ll enter the name </w:t>
            </w:r>
            <w:r w:rsidR="000F356A">
              <w:t>Computers</w:t>
            </w:r>
            <w:r w:rsidR="000030B0">
              <w:t xml:space="preserve"> and put my direct cost as $100,000</w:t>
            </w:r>
            <w:r w:rsidR="00E03B01">
              <w:t>.  Next</w:t>
            </w:r>
            <w:r w:rsidR="00050C7C">
              <w:t>,</w:t>
            </w:r>
            <w:r w:rsidR="00E03B01">
              <w:t xml:space="preserve"> I’m required to select a responsible individual which pulls from your list of staff.</w:t>
            </w:r>
          </w:p>
        </w:tc>
      </w:tr>
      <w:tr w:rsidRPr="00D53EE1" w:rsidR="00E82892" w:rsidTr="03FA0617" w14:paraId="11B0F29C" w14:textId="77777777">
        <w:trPr>
          <w:trHeight w:val="300"/>
        </w:trPr>
        <w:tc>
          <w:tcPr>
            <w:tcW w:w="10605" w:type="dxa"/>
            <w:tcMar/>
          </w:tcPr>
          <w:p w:rsidR="008B7E62" w:rsidP="0049500B" w:rsidRDefault="008B7E62" w14:paraId="3A8DA373" w14:textId="6B83809E">
            <w:r w:rsidR="402921A6">
              <w:rPr/>
              <w:t xml:space="preserve">Next, </w:t>
            </w:r>
            <w:r w:rsidR="402921A6">
              <w:rPr/>
              <w:t>I’ll</w:t>
            </w:r>
            <w:r w:rsidR="402921A6">
              <w:rPr/>
              <w:t xml:space="preserve"> click on the financials tab</w:t>
            </w:r>
            <w:r w:rsidR="402921A6">
              <w:rPr/>
              <w:t>.</w:t>
            </w:r>
            <w:r w:rsidR="402921A6">
              <w:rPr/>
              <w:t xml:space="preserve">  This</w:t>
            </w:r>
            <w:r w:rsidR="402921A6">
              <w:rPr/>
              <w:t xml:space="preserve"> allows you to </w:t>
            </w:r>
            <w:r w:rsidR="402921A6">
              <w:rPr/>
              <w:t>allocate</w:t>
            </w:r>
            <w:r w:rsidR="402921A6">
              <w:rPr/>
              <w:t xml:space="preserve"> the cost across your grant period</w:t>
            </w:r>
            <w:r w:rsidR="402921A6">
              <w:rPr/>
              <w:t>.</w:t>
            </w:r>
            <w:r w:rsidR="186E33A9">
              <w:rPr/>
              <w:t xml:space="preserve">  </w:t>
            </w:r>
            <w:r w:rsidR="186E33A9">
              <w:rPr/>
              <w:t xml:space="preserve">For allocation purposes, you can </w:t>
            </w:r>
            <w:r w:rsidR="186E33A9">
              <w:rPr/>
              <w:t>allocate</w:t>
            </w:r>
            <w:r w:rsidR="186E33A9">
              <w:rPr/>
              <w:t xml:space="preserve"> by either month or year</w:t>
            </w:r>
            <w:r w:rsidR="1863077B">
              <w:rPr/>
              <w:t xml:space="preserve">.  </w:t>
            </w:r>
            <w:r w:rsidR="1863077B">
              <w:rPr/>
              <w:t xml:space="preserve">The arrows evenly spread the values across your </w:t>
            </w:r>
            <w:r w:rsidR="1863077B">
              <w:rPr/>
              <w:t>selection</w:t>
            </w:r>
            <w:r w:rsidR="1863077B">
              <w:rPr/>
              <w:t xml:space="preserve"> or you can clear via this icon</w:t>
            </w:r>
            <w:r w:rsidR="1863077B">
              <w:rPr/>
              <w:t xml:space="preserve">. </w:t>
            </w:r>
            <w:r w:rsidR="419594FE">
              <w:rPr/>
              <w:t>In addition, you can enter costs related to other funding.</w:t>
            </w:r>
            <w:r w:rsidR="1863077B">
              <w:rPr/>
              <w:t xml:space="preserve"> </w:t>
            </w:r>
            <w:r w:rsidR="1863077B">
              <w:rPr/>
              <w:t xml:space="preserve">You can edit </w:t>
            </w:r>
            <w:r w:rsidR="337A92D2">
              <w:rPr/>
              <w:t xml:space="preserve">any of </w:t>
            </w:r>
            <w:r w:rsidR="1863077B">
              <w:rPr/>
              <w:t xml:space="preserve">these amounts to match your budget </w:t>
            </w:r>
            <w:r w:rsidR="1A8ABFAB">
              <w:rPr/>
              <w:t>as needed.</w:t>
            </w:r>
          </w:p>
        </w:tc>
      </w:tr>
      <w:tr w:rsidRPr="00D53EE1" w:rsidR="00E82892" w:rsidTr="03FA0617" w14:paraId="0847BA9D" w14:textId="77777777">
        <w:trPr>
          <w:trHeight w:val="300"/>
        </w:trPr>
        <w:tc>
          <w:tcPr>
            <w:tcW w:w="10605" w:type="dxa"/>
            <w:tcMar/>
          </w:tcPr>
          <w:p w:rsidR="00565042" w:rsidP="0049500B" w:rsidRDefault="00565042" w14:paraId="79B26667" w14:textId="0C651B79">
            <w:r w:rsidR="00565042">
              <w:rPr/>
              <w:t>Finally</w:t>
            </w:r>
            <w:r w:rsidR="00DF6CEA">
              <w:rPr/>
              <w:t>,</w:t>
            </w:r>
            <w:r w:rsidR="00565042">
              <w:rPr/>
              <w:t xml:space="preserve"> the last available tab is the </w:t>
            </w:r>
            <w:r w:rsidR="001F0486">
              <w:rPr/>
              <w:t>Attachments tab</w:t>
            </w:r>
            <w:r w:rsidR="001F0486">
              <w:rPr/>
              <w:t xml:space="preserve">. </w:t>
            </w:r>
            <w:del w:author="Angela Mgbeke" w:date="2024-05-20T16:31:06.397Z" w:id="2041287446">
              <w:r w:rsidDel="00565042">
                <w:delText xml:space="preserve"> </w:delText>
              </w:r>
            </w:del>
            <w:r w:rsidR="001F0486">
              <w:rPr/>
              <w:t>Here</w:t>
            </w:r>
            <w:r w:rsidR="001F0486">
              <w:rPr/>
              <w:t xml:space="preserve"> you can upload any relevant documents</w:t>
            </w:r>
            <w:r w:rsidR="001F0486">
              <w:rPr/>
              <w:t xml:space="preserve">.  </w:t>
            </w:r>
            <w:r w:rsidR="001F0486">
              <w:rPr/>
              <w:t xml:space="preserve">This would not be the spot for receipts, those would go with your expenses </w:t>
            </w:r>
            <w:r w:rsidR="001F0486">
              <w:rPr/>
              <w:t>, but this could be documentation from your application, quotes or estimates or any other relevant document.</w:t>
            </w:r>
          </w:p>
        </w:tc>
      </w:tr>
      <w:tr w:rsidRPr="00D53EE1" w:rsidR="00E82892" w:rsidTr="03FA0617" w14:paraId="0809A5DF" w14:textId="77777777">
        <w:trPr>
          <w:trHeight w:val="300"/>
        </w:trPr>
        <w:tc>
          <w:tcPr>
            <w:tcW w:w="10605" w:type="dxa"/>
            <w:tcMar/>
          </w:tcPr>
          <w:p w:rsidR="003A0CB9" w:rsidP="0049500B" w:rsidRDefault="003A0CB9" w14:paraId="6EE149C1" w14:textId="08C52CFA">
            <w:r w:rsidR="785E2FAF">
              <w:rPr/>
              <w:t>Similar to</w:t>
            </w:r>
            <w:r w:rsidR="785E2FAF">
              <w:rPr/>
              <w:t xml:space="preserve"> the budget category you have the same options of</w:t>
            </w:r>
            <w:r w:rsidR="1F41F64F">
              <w:rPr/>
              <w:t xml:space="preserve"> </w:t>
            </w:r>
            <w:r w:rsidR="1F41F64F">
              <w:rPr/>
              <w:t>Save</w:t>
            </w:r>
            <w:r w:rsidR="785E2FAF">
              <w:rPr/>
              <w:t xml:space="preserve"> or lock.</w:t>
            </w:r>
          </w:p>
        </w:tc>
      </w:tr>
      <w:tr w:rsidRPr="00D53EE1" w:rsidR="00E82892" w:rsidTr="03FA0617" w14:paraId="379839C2" w14:textId="77777777">
        <w:trPr>
          <w:trHeight w:val="300"/>
        </w:trPr>
        <w:tc>
          <w:tcPr>
            <w:tcW w:w="10605" w:type="dxa"/>
            <w:tcMar/>
          </w:tcPr>
          <w:p w:rsidR="00F31239" w:rsidP="0049500B" w:rsidRDefault="0028748C" w14:paraId="5A5FDB38" w14:textId="47831431">
            <w:r w:rsidR="15CD9F43">
              <w:rPr/>
              <w:t xml:space="preserve">After clicking </w:t>
            </w:r>
            <w:r w:rsidR="686F9696">
              <w:rPr/>
              <w:t>Save</w:t>
            </w:r>
            <w:r w:rsidR="15CD9F43">
              <w:rPr/>
              <w:t xml:space="preserve"> I am directed back to my budget and now can see my $100,000 amount under grant funded.</w:t>
            </w:r>
          </w:p>
        </w:tc>
      </w:tr>
      <w:tr w:rsidRPr="00D53EE1" w:rsidR="00E82892" w:rsidTr="03FA0617" w14:paraId="525B6A4C" w14:textId="77777777">
        <w:trPr>
          <w:trHeight w:val="300"/>
        </w:trPr>
        <w:tc>
          <w:tcPr>
            <w:tcW w:w="10605" w:type="dxa"/>
            <w:tcMar/>
          </w:tcPr>
          <w:p w:rsidR="0028748C" w:rsidP="0049500B" w:rsidRDefault="002562D5" w14:paraId="72D16310" w14:textId="345F472E">
            <w:r>
              <w:t>To see the line item name in your budget click the line item check box at the top.</w:t>
            </w:r>
          </w:p>
        </w:tc>
      </w:tr>
      <w:tr w:rsidRPr="00D53EE1" w:rsidR="00E82892" w:rsidTr="03FA0617" w14:paraId="334130E4" w14:textId="77777777">
        <w:trPr>
          <w:trHeight w:val="300"/>
        </w:trPr>
        <w:tc>
          <w:tcPr>
            <w:tcW w:w="10605" w:type="dxa"/>
            <w:tcMar/>
          </w:tcPr>
          <w:p w:rsidR="00467181" w:rsidP="0049500B" w:rsidRDefault="00467181" w14:paraId="19AE3D2F" w14:textId="32631ACF">
            <w:r>
              <w:t>I added two more line items to completely allocate out the budgeted amount for my supplies category.</w:t>
            </w:r>
          </w:p>
        </w:tc>
      </w:tr>
      <w:tr w:rsidRPr="00D53EE1" w:rsidR="00E82892" w:rsidTr="03FA0617" w14:paraId="54C13FFF" w14:textId="77777777">
        <w:trPr>
          <w:trHeight w:val="300"/>
        </w:trPr>
        <w:tc>
          <w:tcPr>
            <w:tcW w:w="10605" w:type="dxa"/>
            <w:tcMar/>
          </w:tcPr>
          <w:p w:rsidR="00407C28" w:rsidP="0049500B" w:rsidRDefault="00407C28" w14:paraId="4FDED368" w14:textId="153853D1">
            <w:r w:rsidR="00407C28">
              <w:rPr/>
              <w:t xml:space="preserve">At the top I </w:t>
            </w:r>
            <w:r w:rsidR="00EA6ED4">
              <w:rPr/>
              <w:t xml:space="preserve">can add </w:t>
            </w:r>
            <w:r w:rsidR="00EA6ED4">
              <w:rPr/>
              <w:t>additional</w:t>
            </w:r>
            <w:r w:rsidR="00EA6ED4">
              <w:rPr/>
              <w:t xml:space="preserve"> view items to my screen such as responsible </w:t>
            </w:r>
            <w:r w:rsidR="00EA6ED4">
              <w:rPr/>
              <w:t>person</w:t>
            </w:r>
            <w:r w:rsidR="449FB495">
              <w:rPr/>
              <w:t xml:space="preserve">, </w:t>
            </w:r>
            <w:r w:rsidR="00EA6ED4">
              <w:rPr/>
              <w:t xml:space="preserve"> grant</w:t>
            </w:r>
            <w:r w:rsidR="00EA6ED4">
              <w:rPr/>
              <w:t xml:space="preserve"> year</w:t>
            </w:r>
            <w:r w:rsidR="314EAFCD">
              <w:rPr/>
              <w:t xml:space="preserve"> and actuals and remaining</w:t>
            </w:r>
            <w:r w:rsidR="00EA6ED4">
              <w:rPr/>
              <w:t>.</w:t>
            </w:r>
            <w:r w:rsidR="7C96A968">
              <w:rPr/>
              <w:t xml:space="preserve"> To see </w:t>
            </w:r>
            <w:r w:rsidR="2ABFA509">
              <w:rPr/>
              <w:t>how much you spent</w:t>
            </w:r>
            <w:r w:rsidR="7C96A968">
              <w:rPr/>
              <w:t xml:space="preserve">, </w:t>
            </w:r>
            <w:r w:rsidR="7C96A968">
              <w:rPr/>
              <w:t xml:space="preserve">you would click the </w:t>
            </w:r>
            <w:r w:rsidR="412F3B75">
              <w:rPr/>
              <w:t>actuals</w:t>
            </w:r>
            <w:r w:rsidR="7C96A968">
              <w:rPr/>
              <w:t xml:space="preserve"> check box. If you wanted to see the remaining </w:t>
            </w:r>
            <w:r w:rsidR="04C6DDD2">
              <w:rPr/>
              <w:t>budget, you would click the remaining check bo</w:t>
            </w:r>
            <w:r w:rsidR="04C6DDD2">
              <w:rPr/>
              <w:t xml:space="preserve">x. </w:t>
            </w:r>
          </w:p>
        </w:tc>
      </w:tr>
      <w:tr w:rsidRPr="00D53EE1" w:rsidR="00590BB7" w:rsidTr="03FA0617" w14:paraId="6A1124A7" w14:textId="77777777">
        <w:trPr>
          <w:trHeight w:val="300"/>
        </w:trPr>
        <w:tc>
          <w:tcPr>
            <w:tcW w:w="10605" w:type="dxa"/>
            <w:tcMar/>
          </w:tcPr>
          <w:p w:rsidRPr="6C5703CC" w:rsidR="00590BB7" w:rsidP="0049500B" w:rsidRDefault="00590BB7" w14:paraId="1C6EF79E" w14:textId="07FD6F0C">
            <w:r w:rsidRPr="6C5703CC">
              <w:t>Now let’s d</w:t>
            </w:r>
            <w:r>
              <w:t>ive into a grant example with matching.  I’ll navigate to my grant example then let’s check the settings under Post Award&gt;</w:t>
            </w:r>
            <w:r w:rsidR="0049500B">
              <w:t>Settings&gt;Budget Settings</w:t>
            </w:r>
          </w:p>
        </w:tc>
      </w:tr>
      <w:tr w:rsidRPr="00D53EE1" w:rsidR="00E82892" w:rsidTr="03FA0617" w14:paraId="2A801819" w14:textId="77777777">
        <w:trPr>
          <w:trHeight w:val="300"/>
        </w:trPr>
        <w:tc>
          <w:tcPr>
            <w:tcW w:w="10605" w:type="dxa"/>
            <w:tcMar/>
          </w:tcPr>
          <w:p w:rsidR="00407C28" w:rsidP="0049500B" w:rsidRDefault="0049500B" w14:paraId="7538429C" w14:textId="7A6AEF78">
            <w:r>
              <w:t>Now let’s go to</w:t>
            </w:r>
            <w:r w:rsidR="00DB39B1">
              <w:t xml:space="preserve"> Post Award&gt;Financial &gt;Budget</w:t>
            </w:r>
            <w:r w:rsidR="005368FB">
              <w:t>.  This is a 3 year grant with $500,000 grant funded and a $250,000 match.  Making our total grant budget $750,000.</w:t>
            </w:r>
          </w:p>
        </w:tc>
      </w:tr>
      <w:tr w:rsidRPr="00D53EE1" w:rsidR="00E82892" w:rsidTr="03FA0617" w14:paraId="26F6A127" w14:textId="77777777">
        <w:trPr>
          <w:trHeight w:val="300"/>
        </w:trPr>
        <w:tc>
          <w:tcPr>
            <w:tcW w:w="10605" w:type="dxa"/>
            <w:tcMar/>
          </w:tcPr>
          <w:p w:rsidR="005368FB" w:rsidP="0049500B" w:rsidRDefault="001447AD" w14:paraId="6CA05C9B" w14:textId="4FEBED80">
            <w:r w:rsidR="332D176F">
              <w:rPr/>
              <w:t>Let’s</w:t>
            </w:r>
            <w:r w:rsidR="332D176F">
              <w:rPr/>
              <w:t xml:space="preserve"> add the same categories as last time of Supplies and Travel</w:t>
            </w:r>
            <w:r w:rsidR="332D176F">
              <w:rPr/>
              <w:t>.</w:t>
            </w:r>
            <w:r w:rsidR="6CAB9716">
              <w:rPr/>
              <w:t xml:space="preserve">  </w:t>
            </w:r>
            <w:r w:rsidR="6CAB9716">
              <w:rPr/>
              <w:t>As I entered both cat</w:t>
            </w:r>
            <w:r w:rsidR="0E7A6683">
              <w:rPr/>
              <w:t xml:space="preserve">egories, </w:t>
            </w:r>
            <w:r w:rsidR="0E7A6683">
              <w:rPr/>
              <w:t xml:space="preserve">I left </w:t>
            </w:r>
            <w:r w:rsidR="0E7A6683">
              <w:rPr/>
              <w:t>match</w:t>
            </w:r>
            <w:r w:rsidR="0E7A6683">
              <w:rPr/>
              <w:t xml:space="preserve"> as enabled on both</w:t>
            </w:r>
            <w:r w:rsidR="0E7A6683">
              <w:rPr/>
              <w:t>.</w:t>
            </w:r>
          </w:p>
        </w:tc>
      </w:tr>
      <w:tr w:rsidRPr="00D53EE1" w:rsidR="00E82892" w:rsidTr="03FA0617" w14:paraId="29BB9081" w14:textId="77777777">
        <w:trPr>
          <w:trHeight w:val="300"/>
        </w:trPr>
        <w:tc>
          <w:tcPr>
            <w:tcW w:w="10605" w:type="dxa"/>
            <w:tcMar/>
          </w:tcPr>
          <w:p w:rsidR="005B4496" w:rsidP="0049500B" w:rsidRDefault="00957C62" w14:paraId="4A62CA22" w14:textId="33EB23AB">
            <w:r>
              <w:t xml:space="preserve">As I add my line items you’ll notice one new option is to </w:t>
            </w:r>
            <w:r w:rsidR="00E22775">
              <w:t>exclude from match.  If you have specific line items you do not match on you can use that check box.</w:t>
            </w:r>
          </w:p>
        </w:tc>
      </w:tr>
      <w:tr w:rsidRPr="00D53EE1" w:rsidR="00E82892" w:rsidTr="03FA0617" w14:paraId="28F8AA49" w14:textId="77777777">
        <w:trPr>
          <w:trHeight w:val="300"/>
        </w:trPr>
        <w:tc>
          <w:tcPr>
            <w:tcW w:w="10605" w:type="dxa"/>
            <w:tcMar/>
          </w:tcPr>
          <w:p w:rsidR="0028282B" w:rsidP="0049500B" w:rsidRDefault="0028282B" w14:paraId="5683B3FA" w14:textId="06C394ED">
            <w:r w:rsidR="0028282B">
              <w:rPr/>
              <w:t xml:space="preserve">If </w:t>
            </w:r>
            <w:r w:rsidR="0028282B">
              <w:rPr/>
              <w:t>match</w:t>
            </w:r>
            <w:r w:rsidR="0028282B">
              <w:rPr/>
              <w:t xml:space="preserve"> is left on for the line item, under the </w:t>
            </w:r>
            <w:r w:rsidR="0D6DF653">
              <w:rPr/>
              <w:t>financials</w:t>
            </w:r>
            <w:r w:rsidR="0028282B">
              <w:rPr/>
              <w:t xml:space="preserve"> tab you can set either a match percentage or doll</w:t>
            </w:r>
            <w:r w:rsidR="0028282B">
              <w:rPr/>
              <w:t xml:space="preserve">ar </w:t>
            </w:r>
            <w:r w:rsidR="0028282B">
              <w:rPr/>
              <w:t>amoun</w:t>
            </w:r>
            <w:r w:rsidR="0028282B">
              <w:rPr/>
              <w:t>t</w:t>
            </w:r>
            <w:r w:rsidR="0028282B">
              <w:rPr/>
              <w:t xml:space="preserve">. </w:t>
            </w:r>
            <w:r w:rsidR="0028282B">
              <w:rPr/>
              <w:t xml:space="preserve"> </w:t>
            </w:r>
            <w:r w:rsidR="0028282B">
              <w:rPr/>
              <w:t xml:space="preserve">Here </w:t>
            </w:r>
            <w:r w:rsidR="0028282B">
              <w:rPr/>
              <w:t>I’m</w:t>
            </w:r>
            <w:r w:rsidR="0028282B">
              <w:rPr/>
              <w:t xml:space="preserve"> adding a </w:t>
            </w:r>
            <w:r w:rsidR="0028282B">
              <w:rPr/>
              <w:t>25%</w:t>
            </w:r>
            <w:r w:rsidR="0028282B">
              <w:rPr/>
              <w:t xml:space="preserve"> match</w:t>
            </w:r>
            <w:r w:rsidR="0028282B">
              <w:rPr/>
              <w:t>.</w:t>
            </w:r>
            <w:r w:rsidR="00A76ABC">
              <w:rPr/>
              <w:t xml:space="preserve">  </w:t>
            </w:r>
            <w:r w:rsidR="00A76ABC">
              <w:rPr/>
              <w:t>All</w:t>
            </w:r>
            <w:r w:rsidR="00A76ABC">
              <w:rPr/>
              <w:t xml:space="preserve"> the other options on the other tabs are the same as what we reviewed in our earlier example.</w:t>
            </w:r>
          </w:p>
        </w:tc>
      </w:tr>
      <w:tr w:rsidRPr="00D53EE1" w:rsidR="00E82892" w:rsidTr="03FA0617" w14:paraId="7F246E61" w14:textId="77777777">
        <w:trPr>
          <w:trHeight w:val="300"/>
        </w:trPr>
        <w:tc>
          <w:tcPr>
            <w:tcW w:w="10605" w:type="dxa"/>
            <w:tcMar/>
          </w:tcPr>
          <w:p w:rsidR="00A76ABC" w:rsidP="0049500B" w:rsidRDefault="00A76ABC" w14:paraId="3712C104" w14:textId="4F1DFEE9">
            <w:r w:rsidR="00A76ABC">
              <w:rPr/>
              <w:t xml:space="preserve">After I hit </w:t>
            </w:r>
            <w:r w:rsidR="05469A0F">
              <w:rPr/>
              <w:t>save,</w:t>
            </w:r>
            <w:r w:rsidR="00A76ABC">
              <w:rPr/>
              <w:t xml:space="preserve"> </w:t>
            </w:r>
            <w:r w:rsidR="00A76ABC">
              <w:rPr/>
              <w:t>I’m</w:t>
            </w:r>
            <w:r w:rsidR="00A76ABC">
              <w:rPr/>
              <w:t xml:space="preserve"> back on our budget and we have a few different items we can look at.  </w:t>
            </w:r>
            <w:r w:rsidR="00A76ABC">
              <w:rPr/>
              <w:t>First</w:t>
            </w:r>
            <w:r w:rsidR="00A76ABC">
              <w:rPr/>
              <w:t xml:space="preserve"> at the top I can view my line items, and also the match.</w:t>
            </w:r>
          </w:p>
        </w:tc>
      </w:tr>
      <w:tr w:rsidRPr="00D53EE1" w:rsidR="00E82892" w:rsidTr="03FA0617" w14:paraId="62212963" w14:textId="77777777">
        <w:trPr>
          <w:trHeight w:val="300"/>
        </w:trPr>
        <w:tc>
          <w:tcPr>
            <w:tcW w:w="10605" w:type="dxa"/>
            <w:tcMar/>
          </w:tcPr>
          <w:p w:rsidR="002C6858" w:rsidP="0049500B" w:rsidRDefault="002C6858" w14:paraId="3E76E448" w14:textId="0FE8E56E">
            <w:r w:rsidR="002C6858">
              <w:rPr/>
              <w:t>Selecting those I can now see a little more detail on our budget, here you can see that for our computers the total budget is $250,000 which is what we set in the line item</w:t>
            </w:r>
            <w:r w:rsidR="002C6858">
              <w:rPr/>
              <w:t xml:space="preserve">.  </w:t>
            </w:r>
            <w:r w:rsidR="002C6858">
              <w:rPr/>
              <w:t xml:space="preserve">The </w:t>
            </w:r>
            <w:r w:rsidR="00643B3F">
              <w:rPr/>
              <w:t>match is 25% of that or $</w:t>
            </w:r>
            <w:r w:rsidR="1CF22B35">
              <w:rPr/>
              <w:t>25,0</w:t>
            </w:r>
            <w:r w:rsidR="00643B3F">
              <w:rPr/>
              <w:t>00 and the grant funded amount is the rest which is $7</w:t>
            </w:r>
            <w:r w:rsidR="006C2EB1">
              <w:rPr/>
              <w:t>5</w:t>
            </w:r>
            <w:r w:rsidR="7155C5EF">
              <w:rPr/>
              <w:t>,</w:t>
            </w:r>
            <w:r w:rsidR="7155C5EF">
              <w:rPr/>
              <w:t>0</w:t>
            </w:r>
            <w:r w:rsidR="006C2EB1">
              <w:rPr/>
              <w:t>00</w:t>
            </w:r>
            <w:r w:rsidR="006C2EB1">
              <w:rPr/>
              <w:t>.</w:t>
            </w:r>
            <w:r w:rsidR="00AE5971">
              <w:rPr/>
              <w:t xml:space="preserve">  </w:t>
            </w:r>
            <w:r w:rsidR="00AE5971">
              <w:rPr/>
              <w:t>Let’s</w:t>
            </w:r>
            <w:r w:rsidR="00AE5971">
              <w:rPr/>
              <w:t xml:space="preserve"> add one more line item for our keyboards with the same match percentage of 25%.</w:t>
            </w:r>
          </w:p>
        </w:tc>
      </w:tr>
      <w:tr w:rsidRPr="00D53EE1" w:rsidR="00E82892" w:rsidTr="03FA0617" w14:paraId="54ED1690" w14:textId="77777777">
        <w:trPr>
          <w:trHeight w:val="300"/>
        </w:trPr>
        <w:tc>
          <w:tcPr>
            <w:tcW w:w="10605" w:type="dxa"/>
            <w:tcMar/>
          </w:tcPr>
          <w:p w:rsidR="00AE5971" w:rsidP="0049500B" w:rsidRDefault="002B3899" w14:paraId="284ACD1F" w14:textId="65367845">
            <w:r>
              <w:t>Now you can see the match for both line items and the total on your budget</w:t>
            </w:r>
            <w:r w:rsidR="00FB4FE9">
              <w:t>.</w:t>
            </w:r>
          </w:p>
        </w:tc>
      </w:tr>
      <w:tr w:rsidRPr="00D53EE1" w:rsidR="00E82892" w:rsidTr="03FA0617" w14:paraId="2FFA9D17" w14:textId="77777777">
        <w:trPr>
          <w:trHeight w:val="300"/>
        </w:trPr>
        <w:tc>
          <w:tcPr>
            <w:tcW w:w="10605" w:type="dxa"/>
            <w:tcMar/>
          </w:tcPr>
          <w:p w:rsidR="00FB4FE9" w:rsidP="0049500B" w:rsidRDefault="00FB4FE9" w14:paraId="07310D3A" w14:textId="00961066">
            <w:r w:rsidR="55A54193">
              <w:rPr/>
              <w:t xml:space="preserve">Next, </w:t>
            </w:r>
            <w:r w:rsidR="55A54193">
              <w:rPr/>
              <w:t>let’s</w:t>
            </w:r>
            <w:r w:rsidR="55A54193">
              <w:rPr/>
              <w:t xml:space="preserve"> look at an example budget where we track indirect cost</w:t>
            </w:r>
            <w:r w:rsidR="55A54193">
              <w:rPr/>
              <w:t xml:space="preserve">.  </w:t>
            </w:r>
            <w:r w:rsidR="55A54193">
              <w:rPr/>
              <w:t>I’ll</w:t>
            </w:r>
            <w:r w:rsidR="55A54193">
              <w:rPr/>
              <w:t xml:space="preserve"> navigate back to my grant</w:t>
            </w:r>
            <w:r w:rsidR="67A1D670">
              <w:rPr/>
              <w:t>s page and select my grant</w:t>
            </w:r>
            <w:r w:rsidR="67A1D670">
              <w:rPr/>
              <w:t>.</w:t>
            </w:r>
            <w:r w:rsidR="66E13CD9">
              <w:rPr/>
              <w:t xml:space="preserve">  </w:t>
            </w:r>
            <w:r w:rsidR="7B672D3D">
              <w:rPr/>
              <w:t xml:space="preserve">Then </w:t>
            </w:r>
            <w:r w:rsidR="7B672D3D">
              <w:rPr/>
              <w:t>I’ll</w:t>
            </w:r>
            <w:r w:rsidR="7B672D3D">
              <w:rPr/>
              <w:t xml:space="preserve"> navigate to Post Award&gt; Settings&gt; Budget settings</w:t>
            </w:r>
            <w:r w:rsidR="7B672D3D">
              <w:rPr/>
              <w:t xml:space="preserve">.  </w:t>
            </w:r>
            <w:r w:rsidR="66E13CD9">
              <w:rPr/>
              <w:t>On the budget settings for this grant</w:t>
            </w:r>
            <w:r w:rsidR="66E13CD9">
              <w:rPr/>
              <w:t xml:space="preserve">.  </w:t>
            </w:r>
            <w:r w:rsidR="66E13CD9">
              <w:rPr/>
              <w:t>I have % of ind</w:t>
            </w:r>
            <w:r w:rsidR="66E13CD9">
              <w:rPr/>
              <w:t xml:space="preserve">irect cost set up for the </w:t>
            </w:r>
            <w:r w:rsidR="66E13CD9">
              <w:rPr/>
              <w:t>3 year</w:t>
            </w:r>
            <w:r w:rsidR="66E13CD9">
              <w:rPr/>
              <w:t xml:space="preserve"> period and have them set to be system generated</w:t>
            </w:r>
            <w:r w:rsidR="22A4FBF6">
              <w:rPr/>
              <w:t xml:space="preserve">. </w:t>
            </w:r>
          </w:p>
        </w:tc>
      </w:tr>
      <w:tr w:rsidRPr="00D53EE1" w:rsidR="00E82892" w:rsidTr="03FA0617" w14:paraId="54E60941" w14:textId="77777777">
        <w:trPr>
          <w:trHeight w:val="300"/>
        </w:trPr>
        <w:tc>
          <w:tcPr>
            <w:tcW w:w="10605" w:type="dxa"/>
            <w:tcMar/>
          </w:tcPr>
          <w:p w:rsidR="007F4A78" w:rsidP="0049500B" w:rsidRDefault="007F4A78" w14:paraId="6B8CD18C" w14:textId="425BDDF8">
            <w:r>
              <w:t>Back in my budget I will add our same categories of Supplies and travel</w:t>
            </w:r>
          </w:p>
        </w:tc>
      </w:tr>
      <w:tr w:rsidRPr="00D53EE1" w:rsidR="00E82892" w:rsidTr="03FA0617" w14:paraId="0D61D7CA" w14:textId="77777777">
        <w:trPr>
          <w:trHeight w:val="300"/>
        </w:trPr>
        <w:tc>
          <w:tcPr>
            <w:tcW w:w="10605" w:type="dxa"/>
            <w:tcMar/>
          </w:tcPr>
          <w:p w:rsidR="007F4A78" w:rsidP="0049500B" w:rsidRDefault="00485C9C" w14:paraId="505654FF" w14:textId="6A8F42A4">
            <w:r>
              <w:t xml:space="preserve">When entering the category there is the option to change the indirect cost, it’s currently at enabled but you can change to required or </w:t>
            </w:r>
            <w:r w:rsidR="00DD1E1B">
              <w:t>disabled.</w:t>
            </w:r>
          </w:p>
        </w:tc>
      </w:tr>
      <w:tr w:rsidRPr="00D53EE1" w:rsidR="00E82892" w:rsidTr="03FA0617" w14:paraId="51DDFD58" w14:textId="77777777">
        <w:trPr>
          <w:trHeight w:val="300"/>
        </w:trPr>
        <w:tc>
          <w:tcPr>
            <w:tcW w:w="10605" w:type="dxa"/>
            <w:tcMar/>
          </w:tcPr>
          <w:p w:rsidR="00B36345" w:rsidP="0049500B" w:rsidRDefault="00B36345" w14:paraId="36E18D08" w14:textId="46CB3D4B">
            <w:r w:rsidR="609F2BAB">
              <w:rPr/>
              <w:t xml:space="preserve">As you enter your line items the only change is that under configuration, the </w:t>
            </w:r>
            <w:r w:rsidR="248BD811">
              <w:rPr/>
              <w:t>option</w:t>
            </w:r>
            <w:r w:rsidR="248BD811">
              <w:rPr/>
              <w:t xml:space="preserve"> for generates indirect is checked</w:t>
            </w:r>
            <w:r w:rsidR="248BD811">
              <w:rPr/>
              <w:t xml:space="preserve">.  </w:t>
            </w:r>
            <w:r w:rsidR="248BD811">
              <w:rPr/>
              <w:t xml:space="preserve">If that line item does not generate indirect </w:t>
            </w:r>
            <w:r w:rsidR="248BD811">
              <w:rPr/>
              <w:t>costs</w:t>
            </w:r>
            <w:r w:rsidR="248BD811">
              <w:rPr/>
              <w:t xml:space="preserve"> you can uncheck the box before you </w:t>
            </w:r>
            <w:r w:rsidR="54D69C07">
              <w:rPr/>
              <w:t>save</w:t>
            </w:r>
            <w:r w:rsidR="248BD811">
              <w:rPr/>
              <w:t xml:space="preserve"> or lock.</w:t>
            </w:r>
          </w:p>
        </w:tc>
      </w:tr>
      <w:tr w:rsidRPr="00D53EE1" w:rsidR="00E82892" w:rsidTr="03FA0617" w14:paraId="0C39EC6A" w14:textId="77777777">
        <w:trPr>
          <w:trHeight w:val="300"/>
        </w:trPr>
        <w:tc>
          <w:tcPr>
            <w:tcW w:w="10605" w:type="dxa"/>
            <w:tcMar/>
          </w:tcPr>
          <w:p w:rsidR="00C4375F" w:rsidP="0049500B" w:rsidRDefault="00C4375F" w14:paraId="511F2FC5" w14:textId="5488F501">
            <w:r w:rsidR="00C4375F">
              <w:rPr/>
              <w:t xml:space="preserve">When you go back to your budget page, you now see the </w:t>
            </w:r>
            <w:r w:rsidR="00C4375F">
              <w:rPr/>
              <w:t>computers</w:t>
            </w:r>
            <w:r w:rsidR="00C4375F">
              <w:rPr/>
              <w:t xml:space="preserve"> line item and that the system has auto generated a line for indirect costs for that</w:t>
            </w:r>
            <w:r w:rsidR="00145B95">
              <w:rPr/>
              <w:t>, which is $</w:t>
            </w:r>
            <w:r w:rsidR="1B916DA8">
              <w:rPr/>
              <w:t>7000</w:t>
            </w:r>
            <w:r w:rsidR="00145B95">
              <w:rPr/>
              <w:t xml:space="preserve"> based on the amount we are spending on computers.</w:t>
            </w:r>
          </w:p>
        </w:tc>
      </w:tr>
      <w:tr w:rsidRPr="00D53EE1" w:rsidR="00E82892" w:rsidTr="03FA0617" w14:paraId="484464D4" w14:textId="77777777">
        <w:trPr>
          <w:trHeight w:val="300"/>
        </w:trPr>
        <w:tc>
          <w:tcPr>
            <w:tcW w:w="10605" w:type="dxa"/>
            <w:tcMar/>
          </w:tcPr>
          <w:p w:rsidR="00E82892" w:rsidP="0049500B" w:rsidRDefault="00E82892" w14:paraId="561C5500" w14:textId="3B040C41">
            <w:r w:rsidR="00E82892">
              <w:rPr/>
              <w:t>Next</w:t>
            </w:r>
            <w:r w:rsidR="00C2585D">
              <w:rPr/>
              <w:t>,</w:t>
            </w:r>
            <w:r w:rsidR="00E82892">
              <w:rPr/>
              <w:t xml:space="preserve"> I added one more line item for keyboards, now on the budget you can see the keyboard line item and can also see that our indirect expenses amount has increased to </w:t>
            </w:r>
            <w:r w:rsidR="004465C4">
              <w:rPr/>
              <w:t>$</w:t>
            </w:r>
            <w:r w:rsidR="3D4A38DF">
              <w:rPr/>
              <w:t>10,500</w:t>
            </w:r>
          </w:p>
        </w:tc>
      </w:tr>
      <w:tr w:rsidR="4FDC527B" w:rsidTr="03FA0617" w14:paraId="3135E27A">
        <w:trPr>
          <w:trHeight w:val="300"/>
        </w:trPr>
        <w:tc>
          <w:tcPr>
            <w:tcW w:w="10605" w:type="dxa"/>
            <w:tcMar/>
          </w:tcPr>
          <w:p w:rsidR="522D6AE0" w:rsidP="4FDC527B" w:rsidRDefault="522D6AE0" w14:paraId="34CB5DFF" w14:textId="3BE31052">
            <w:pPr>
              <w:pStyle w:val="Normal"/>
            </w:pPr>
            <w:r w:rsidR="522D6AE0">
              <w:rPr/>
              <w:t>If we</w:t>
            </w:r>
            <w:r w:rsidR="522D6AE0">
              <w:rPr/>
              <w:t xml:space="preserve"> click on our indirect cost line </w:t>
            </w:r>
            <w:r w:rsidR="522D6AE0">
              <w:rPr/>
              <w:t xml:space="preserve">item, </w:t>
            </w:r>
            <w:r w:rsidR="522D6AE0">
              <w:rPr/>
              <w:t>you</w:t>
            </w:r>
            <w:r w:rsidR="522D6AE0">
              <w:rPr/>
              <w:t xml:space="preserve"> can see that </w:t>
            </w:r>
            <w:r w:rsidR="3DC8D81F">
              <w:rPr/>
              <w:t>we are able to edit the total cost to whatever amount we chose</w:t>
            </w:r>
            <w:r w:rsidR="3DC8D81F">
              <w:rPr/>
              <w:t xml:space="preserve">. </w:t>
            </w:r>
            <w:r w:rsidR="0BCC6DB7">
              <w:rPr/>
              <w:t>.</w:t>
            </w:r>
          </w:p>
        </w:tc>
      </w:tr>
      <w:tr w:rsidRPr="00D53EE1" w:rsidR="004465C4" w:rsidTr="03FA0617" w14:paraId="301898CF" w14:textId="77777777">
        <w:trPr>
          <w:trHeight w:val="300"/>
        </w:trPr>
        <w:tc>
          <w:tcPr>
            <w:tcW w:w="10605" w:type="dxa"/>
            <w:tcMar/>
          </w:tcPr>
          <w:p w:rsidR="004465C4" w:rsidP="0049500B" w:rsidRDefault="004465C4" w14:paraId="406FC138" w14:textId="4BABC696">
            <w:r>
              <w:t>Through this video you’ve learned to add budget categories and line items for non-personnel items to grant budgets without match, with match and with indirect cost tracking.  Should you have additional questions, please visit our support site.  Thank you!</w:t>
            </w:r>
          </w:p>
        </w:tc>
      </w:tr>
    </w:tbl>
    <w:p w:rsidR="00336822" w:rsidRDefault="003A0CB9" w14:paraId="1564E9AC" w14:textId="55766670">
      <w:r>
        <w:tab/>
      </w:r>
      <w:r>
        <w:tab/>
      </w:r>
    </w:p>
    <w:sectPr w:rsidR="00336822" w:rsidSect="00392386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2748B1DF"/>
  <w15:commentEx w15:done="0" w15:paraId="7960E17E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08A5716" w16cex:dateUtc="2024-05-23T20:11:58.549Z"/>
  <w16cex:commentExtensible w16cex:durableId="7551DE2F" w16cex:dateUtc="2024-06-04T16:20:59.6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748B1DF" w16cid:durableId="208A5716"/>
  <w16cid:commentId w16cid:paraId="7960E17E" w16cid:durableId="7551DE2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oppi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people.xml><?xml version="1.0" encoding="utf-8"?>
<w15:people xmlns:mc="http://schemas.openxmlformats.org/markup-compatibility/2006" xmlns:w15="http://schemas.microsoft.com/office/word/2012/wordml" mc:Ignorable="w15">
  <w15:person w15:author="Angela Mgbeke">
    <w15:presenceInfo w15:providerId="AD" w15:userId="S::amgbeke@streamlinksoftware.com::3fd53b35-58b1-46c9-abed-bdfa25524531"/>
  </w15:person>
  <w15:person w15:author="Angela Mgbeke">
    <w15:presenceInfo w15:providerId="AD" w15:userId="S::amgbeke@streamlinksoftware.com::3fd53b35-58b1-46c9-abed-bdfa255245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86"/>
    <w:rsid w:val="000030B0"/>
    <w:rsid w:val="00020430"/>
    <w:rsid w:val="00050ABE"/>
    <w:rsid w:val="00050C7C"/>
    <w:rsid w:val="000D2A84"/>
    <w:rsid w:val="000D611F"/>
    <w:rsid w:val="000F356A"/>
    <w:rsid w:val="000F4C1A"/>
    <w:rsid w:val="00117095"/>
    <w:rsid w:val="001418A9"/>
    <w:rsid w:val="001447AD"/>
    <w:rsid w:val="00145B95"/>
    <w:rsid w:val="00172ED6"/>
    <w:rsid w:val="0017329E"/>
    <w:rsid w:val="001A7278"/>
    <w:rsid w:val="001B07B0"/>
    <w:rsid w:val="001C5BBE"/>
    <w:rsid w:val="001F0486"/>
    <w:rsid w:val="00206C3E"/>
    <w:rsid w:val="00221E6C"/>
    <w:rsid w:val="00230C2B"/>
    <w:rsid w:val="002562D5"/>
    <w:rsid w:val="0028282B"/>
    <w:rsid w:val="0028748C"/>
    <w:rsid w:val="002B3899"/>
    <w:rsid w:val="002C6858"/>
    <w:rsid w:val="00317435"/>
    <w:rsid w:val="00336822"/>
    <w:rsid w:val="00392386"/>
    <w:rsid w:val="003A0CB9"/>
    <w:rsid w:val="003B24E4"/>
    <w:rsid w:val="00407C28"/>
    <w:rsid w:val="00424660"/>
    <w:rsid w:val="004465C4"/>
    <w:rsid w:val="00467181"/>
    <w:rsid w:val="00485C9C"/>
    <w:rsid w:val="0049500B"/>
    <w:rsid w:val="004A2972"/>
    <w:rsid w:val="00514B25"/>
    <w:rsid w:val="005368FB"/>
    <w:rsid w:val="0055745C"/>
    <w:rsid w:val="00565042"/>
    <w:rsid w:val="00590BB7"/>
    <w:rsid w:val="005B313D"/>
    <w:rsid w:val="005B4496"/>
    <w:rsid w:val="005F2FF3"/>
    <w:rsid w:val="00643B3F"/>
    <w:rsid w:val="00686C80"/>
    <w:rsid w:val="00691A13"/>
    <w:rsid w:val="006C2EB1"/>
    <w:rsid w:val="00735D9C"/>
    <w:rsid w:val="00745B9F"/>
    <w:rsid w:val="0077439A"/>
    <w:rsid w:val="007816D3"/>
    <w:rsid w:val="007E0641"/>
    <w:rsid w:val="007F4A78"/>
    <w:rsid w:val="008B7E62"/>
    <w:rsid w:val="008C25C4"/>
    <w:rsid w:val="008F7D57"/>
    <w:rsid w:val="00923768"/>
    <w:rsid w:val="00940FF8"/>
    <w:rsid w:val="00957C62"/>
    <w:rsid w:val="009A05DF"/>
    <w:rsid w:val="00A71147"/>
    <w:rsid w:val="00A76ABC"/>
    <w:rsid w:val="00A96C81"/>
    <w:rsid w:val="00AE5971"/>
    <w:rsid w:val="00AEF4B9"/>
    <w:rsid w:val="00B36345"/>
    <w:rsid w:val="00B671EE"/>
    <w:rsid w:val="00B70B69"/>
    <w:rsid w:val="00B90759"/>
    <w:rsid w:val="00BC3CBA"/>
    <w:rsid w:val="00C178F4"/>
    <w:rsid w:val="00C2585D"/>
    <w:rsid w:val="00C4375F"/>
    <w:rsid w:val="00C4D495"/>
    <w:rsid w:val="00C7245A"/>
    <w:rsid w:val="00CF357C"/>
    <w:rsid w:val="00DA1D13"/>
    <w:rsid w:val="00DB39B1"/>
    <w:rsid w:val="00DC4A47"/>
    <w:rsid w:val="00DD1E1B"/>
    <w:rsid w:val="00DF6CEA"/>
    <w:rsid w:val="00E03B01"/>
    <w:rsid w:val="00E22775"/>
    <w:rsid w:val="00E34F69"/>
    <w:rsid w:val="00E70E3E"/>
    <w:rsid w:val="00E82892"/>
    <w:rsid w:val="00EA6ED4"/>
    <w:rsid w:val="00EE7D3A"/>
    <w:rsid w:val="00F31239"/>
    <w:rsid w:val="00F45E89"/>
    <w:rsid w:val="00F54752"/>
    <w:rsid w:val="00FB4FE9"/>
    <w:rsid w:val="00FE1B55"/>
    <w:rsid w:val="01AC5569"/>
    <w:rsid w:val="0253EE12"/>
    <w:rsid w:val="0262C32F"/>
    <w:rsid w:val="029428E0"/>
    <w:rsid w:val="02F87CB9"/>
    <w:rsid w:val="039BD8F3"/>
    <w:rsid w:val="03FA0617"/>
    <w:rsid w:val="04B16A23"/>
    <w:rsid w:val="04B4C3E8"/>
    <w:rsid w:val="04C6DDD2"/>
    <w:rsid w:val="04EA0B72"/>
    <w:rsid w:val="05469A0F"/>
    <w:rsid w:val="06346351"/>
    <w:rsid w:val="06EB754E"/>
    <w:rsid w:val="07809487"/>
    <w:rsid w:val="07D4EE04"/>
    <w:rsid w:val="0826D97B"/>
    <w:rsid w:val="0934801C"/>
    <w:rsid w:val="0B0617B2"/>
    <w:rsid w:val="0B22B74B"/>
    <w:rsid w:val="0B2C1917"/>
    <w:rsid w:val="0B343C14"/>
    <w:rsid w:val="0BCC6DB7"/>
    <w:rsid w:val="0C5221F9"/>
    <w:rsid w:val="0CFF9AFC"/>
    <w:rsid w:val="0D6DF653"/>
    <w:rsid w:val="0E59BDB1"/>
    <w:rsid w:val="0E7A6683"/>
    <w:rsid w:val="0F92D36A"/>
    <w:rsid w:val="14665FAF"/>
    <w:rsid w:val="15CD9F43"/>
    <w:rsid w:val="15D55501"/>
    <w:rsid w:val="1657B19A"/>
    <w:rsid w:val="166D9762"/>
    <w:rsid w:val="1863077B"/>
    <w:rsid w:val="186E33A9"/>
    <w:rsid w:val="1A8ABFAB"/>
    <w:rsid w:val="1B1749AD"/>
    <w:rsid w:val="1B916DA8"/>
    <w:rsid w:val="1BE9AFA0"/>
    <w:rsid w:val="1CF22B35"/>
    <w:rsid w:val="1D9176FC"/>
    <w:rsid w:val="1ECB8C7F"/>
    <w:rsid w:val="1F41F64F"/>
    <w:rsid w:val="1FEF46A3"/>
    <w:rsid w:val="21A689CF"/>
    <w:rsid w:val="22763492"/>
    <w:rsid w:val="22A4FBF6"/>
    <w:rsid w:val="234F6752"/>
    <w:rsid w:val="23EC4337"/>
    <w:rsid w:val="248BD811"/>
    <w:rsid w:val="273E4E16"/>
    <w:rsid w:val="293B6F6E"/>
    <w:rsid w:val="297E28A3"/>
    <w:rsid w:val="2A78AC81"/>
    <w:rsid w:val="2ABFA509"/>
    <w:rsid w:val="2B586F96"/>
    <w:rsid w:val="2B62635A"/>
    <w:rsid w:val="2F0A20B9"/>
    <w:rsid w:val="2F6AE267"/>
    <w:rsid w:val="30F27366"/>
    <w:rsid w:val="314EAFCD"/>
    <w:rsid w:val="3150C683"/>
    <w:rsid w:val="324F8B5A"/>
    <w:rsid w:val="3280C5C2"/>
    <w:rsid w:val="332D176F"/>
    <w:rsid w:val="333A0395"/>
    <w:rsid w:val="337A92D2"/>
    <w:rsid w:val="345D0A4D"/>
    <w:rsid w:val="3557022E"/>
    <w:rsid w:val="35B98552"/>
    <w:rsid w:val="382A015A"/>
    <w:rsid w:val="3B3BFC44"/>
    <w:rsid w:val="3C2B7A75"/>
    <w:rsid w:val="3C6D4493"/>
    <w:rsid w:val="3D4A38DF"/>
    <w:rsid w:val="3DC8D81F"/>
    <w:rsid w:val="3DEAB472"/>
    <w:rsid w:val="3E0A6BC3"/>
    <w:rsid w:val="3EB40DF0"/>
    <w:rsid w:val="3EC1FAF4"/>
    <w:rsid w:val="402921A6"/>
    <w:rsid w:val="40C19CD0"/>
    <w:rsid w:val="4122E1E5"/>
    <w:rsid w:val="412F3B75"/>
    <w:rsid w:val="419594FE"/>
    <w:rsid w:val="41AFBA19"/>
    <w:rsid w:val="425071DC"/>
    <w:rsid w:val="42812453"/>
    <w:rsid w:val="42BAEEFA"/>
    <w:rsid w:val="433D0135"/>
    <w:rsid w:val="43BF64D0"/>
    <w:rsid w:val="449FB495"/>
    <w:rsid w:val="44A374F3"/>
    <w:rsid w:val="44C56D75"/>
    <w:rsid w:val="456E5252"/>
    <w:rsid w:val="45B76AF1"/>
    <w:rsid w:val="47423BF1"/>
    <w:rsid w:val="48161199"/>
    <w:rsid w:val="48A76F91"/>
    <w:rsid w:val="4B06F26B"/>
    <w:rsid w:val="4CE6CB96"/>
    <w:rsid w:val="4D3C2298"/>
    <w:rsid w:val="4D3C2298"/>
    <w:rsid w:val="4DA7B64C"/>
    <w:rsid w:val="4DFF2198"/>
    <w:rsid w:val="4E06131F"/>
    <w:rsid w:val="4F08FC09"/>
    <w:rsid w:val="4F4C7A9F"/>
    <w:rsid w:val="4FDC527B"/>
    <w:rsid w:val="5155F674"/>
    <w:rsid w:val="522D6AE0"/>
    <w:rsid w:val="53935552"/>
    <w:rsid w:val="547A5DF5"/>
    <w:rsid w:val="54D69C07"/>
    <w:rsid w:val="55A54193"/>
    <w:rsid w:val="5861CF89"/>
    <w:rsid w:val="58C42F74"/>
    <w:rsid w:val="5BDF3599"/>
    <w:rsid w:val="5C3EFDDE"/>
    <w:rsid w:val="5D7531A0"/>
    <w:rsid w:val="5DC87A2E"/>
    <w:rsid w:val="5DE08E26"/>
    <w:rsid w:val="5E16DA5A"/>
    <w:rsid w:val="5EB4955A"/>
    <w:rsid w:val="604F0B97"/>
    <w:rsid w:val="609F2BAB"/>
    <w:rsid w:val="60C05BAB"/>
    <w:rsid w:val="60C13786"/>
    <w:rsid w:val="60C5CDB1"/>
    <w:rsid w:val="62C88225"/>
    <w:rsid w:val="63474C5C"/>
    <w:rsid w:val="63AB0BAA"/>
    <w:rsid w:val="64CDE9C5"/>
    <w:rsid w:val="66945CAF"/>
    <w:rsid w:val="669657BB"/>
    <w:rsid w:val="66E13CD9"/>
    <w:rsid w:val="67A1D670"/>
    <w:rsid w:val="686F9696"/>
    <w:rsid w:val="69756098"/>
    <w:rsid w:val="697BB2E9"/>
    <w:rsid w:val="6B563F14"/>
    <w:rsid w:val="6C5703CC"/>
    <w:rsid w:val="6CAB9716"/>
    <w:rsid w:val="6CD98C4C"/>
    <w:rsid w:val="7155C5EF"/>
    <w:rsid w:val="71908205"/>
    <w:rsid w:val="71BB2FD8"/>
    <w:rsid w:val="71C028AA"/>
    <w:rsid w:val="72F10C56"/>
    <w:rsid w:val="73137CB8"/>
    <w:rsid w:val="739DC99A"/>
    <w:rsid w:val="739DC99A"/>
    <w:rsid w:val="74CE0613"/>
    <w:rsid w:val="777CE55E"/>
    <w:rsid w:val="785E2FAF"/>
    <w:rsid w:val="794B9678"/>
    <w:rsid w:val="79FEC8B2"/>
    <w:rsid w:val="7B672D3D"/>
    <w:rsid w:val="7C96A968"/>
    <w:rsid w:val="7CC7B10C"/>
    <w:rsid w:val="7FA4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FC8E2"/>
  <w15:chartTrackingRefBased/>
  <w15:docId w15:val="{A4AAB534-DF7E-40C2-9483-05ACDAFD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oppins" w:hAnsi="Poppins" w:cs="Poppins" w:eastAsia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9238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238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259EBE7F-DDC8-4943-8210-E79EBE04270D}">
    <t:Anchor>
      <t:Comment id="541899862"/>
    </t:Anchor>
    <t:History>
      <t:Event id="{2DEB041F-8CF8-4B08-A6BB-0992E53B7595}" time="2024-05-13T19:13:55.652Z">
        <t:Attribution userId="S::enaufel@streamlinksoftware.com::2cfcd326-491f-47d3-8124-402d5a9f51b3" userProvider="AD" userName="Emily Naufel"/>
        <t:Anchor>
          <t:Comment id="541899862"/>
        </t:Anchor>
        <t:Create/>
      </t:Event>
      <t:Event id="{5F303178-70F3-4B15-93C8-3DC4D1680C53}" time="2024-05-13T19:13:55.652Z">
        <t:Attribution userId="S::enaufel@streamlinksoftware.com::2cfcd326-491f-47d3-8124-402d5a9f51b3" userProvider="AD" userName="Emily Naufel"/>
        <t:Anchor>
          <t:Comment id="541899862"/>
        </t:Anchor>
        <t:Assign userId="S::AMgbeke@streamlinksoftware.com::3fd53b35-58b1-46c9-abed-bdfa25524531" userProvider="AD" userName="Angela Mgbeke"/>
      </t:Event>
      <t:Event id="{4FB9684A-E6C7-46DF-8A9D-6146CF7AD9C3}" time="2024-05-13T19:13:55.652Z">
        <t:Attribution userId="S::enaufel@streamlinksoftware.com::2cfcd326-491f-47d3-8124-402d5a9f51b3" userProvider="AD" userName="Emily Naufel"/>
        <t:Anchor>
          <t:Comment id="541899862"/>
        </t:Anchor>
        <t:SetTitle title="@Angela Mgbeke on this one we need to add assigning line items to purpose areas and ability to edit indirect line item. Also should add a section about seeing the expenses and remaining amount. Once you add those I'll review this one."/>
      </t:Event>
      <t:Event id="{9B01AD0B-435C-4A5A-BF48-3D8C297969FB}" time="2025-01-16T19:41:43.105Z">
        <t:Attribution userId="S::cockner@streamlinksoftware.com::7ec8e1ff-1c9f-42a6-879a-6148a34ce74d" userProvider="AD" userName="Claire Ockner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42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fontTable" Target="fontTable.xml" Id="rId41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microsoft.com/office/2011/relationships/people" Target="people.xml" Id="Re580686fbc36430b" /><Relationship Type="http://schemas.microsoft.com/office/2011/relationships/commentsExtended" Target="commentsExtended.xml" Id="Rbb952da53c354b02" /><Relationship Type="http://schemas.microsoft.com/office/2016/09/relationships/commentsIds" Target="commentsIds.xml" Id="R297213edbb904e4b" /><Relationship Type="http://schemas.microsoft.com/office/2018/08/relationships/commentsExtensible" Target="commentsExtensible.xml" Id="R3305ace335b34abe" /><Relationship Type="http://schemas.microsoft.com/office/2019/05/relationships/documenttasks" Target="tasks.xml" Id="R816233085e034816" /></Relationships>
</file>

<file path=word/theme/theme1.xml><?xml version="1.0" encoding="utf-8"?>
<a:theme xmlns:a="http://schemas.openxmlformats.org/drawingml/2006/main" name="AmpliFund Theme">
  <a:themeElements>
    <a:clrScheme name="AmpliFund">
      <a:dk1>
        <a:sysClr val="windowText" lastClr="000000"/>
      </a:dk1>
      <a:lt1>
        <a:srgbClr val="FFFFFF"/>
      </a:lt1>
      <a:dk2>
        <a:srgbClr val="44546A"/>
      </a:dk2>
      <a:lt2>
        <a:srgbClr val="EFEEED"/>
      </a:lt2>
      <a:accent1>
        <a:srgbClr val="182239"/>
      </a:accent1>
      <a:accent2>
        <a:srgbClr val="32499C"/>
      </a:accent2>
      <a:accent3>
        <a:srgbClr val="07AC91"/>
      </a:accent3>
      <a:accent4>
        <a:srgbClr val="63BF7F"/>
      </a:accent4>
      <a:accent5>
        <a:srgbClr val="EFEEED"/>
      </a:accent5>
      <a:accent6>
        <a:srgbClr val="FFFFFF"/>
      </a:accent6>
      <a:hlink>
        <a:srgbClr val="0563C1"/>
      </a:hlink>
      <a:folHlink>
        <a:srgbClr val="954F72"/>
      </a:folHlink>
    </a:clrScheme>
    <a:fontScheme name="AmpliFund">
      <a:majorFont>
        <a:latin typeface="Poppi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3C580A1A85346B6D5FC00F0C8C57F" ma:contentTypeVersion="24" ma:contentTypeDescription="Create a new document." ma:contentTypeScope="" ma:versionID="d85677142f208b156b9d5f7c30e23a1d">
  <xsd:schema xmlns:xsd="http://www.w3.org/2001/XMLSchema" xmlns:xs="http://www.w3.org/2001/XMLSchema" xmlns:p="http://schemas.microsoft.com/office/2006/metadata/properties" xmlns:ns2="15f2d29a-783a-455a-b8a8-1f2fa8c5e7d6" xmlns:ns3="83fd7b6e-5f23-487e-aad6-cb3ca280b681" targetNamespace="http://schemas.microsoft.com/office/2006/metadata/properties" ma:root="true" ma:fieldsID="105e59dcd893a0ab230cecbac3110a1d" ns2:_="" ns3:_="">
    <xsd:import namespace="15f2d29a-783a-455a-b8a8-1f2fa8c5e7d6"/>
    <xsd:import namespace="83fd7b6e-5f23-487e-aad6-cb3ca280b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AddressesDeficiencyNumber" minOccurs="0"/>
                <xsd:element ref="ns2:Notes" minOccurs="0"/>
                <xsd:element ref="ns2:MediaServiceObjectDetectorVersions" minOccurs="0"/>
                <xsd:element ref="ns2:Topic" minOccurs="0"/>
                <xsd:element ref="ns2:MktgType" minOccurs="0"/>
                <xsd:element ref="ns2:MediaServiceSearchProperties" minOccurs="0"/>
                <xsd:element ref="ns2:_Flow_SignoffStatus" minOccurs="0"/>
                <xsd:element ref="ns2:File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2d29a-783a-455a-b8a8-1f2fa8c5e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0cf8c24-38e8-4674-a2fb-c8c4aaf72d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ddressesDeficiencyNumber" ma:index="27" nillable="true" ma:displayName="Addresses Deficiency Number" ma:format="Dropdown" ma:internalName="AddressesDeficiencyNumber">
      <xsd:simpleType>
        <xsd:restriction base="dms:Text">
          <xsd:maxLength value="255"/>
        </xsd:restriction>
      </xsd:simpleType>
    </xsd:element>
    <xsd:element name="Notes" ma:index="28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opic" ma:index="30" nillable="true" ma:displayName="Topic" ma:format="Dropdown" ma:internalName="Topic">
      <xsd:simpleType>
        <xsd:restriction base="dms:Choice">
          <xsd:enumeration value="Award Closeout"/>
          <xsd:enumeration value="Buyers Journey"/>
          <xsd:enumeration value="Capacity"/>
          <xsd:enumeration value="Centralization"/>
          <xsd:enumeration value="Compliance"/>
          <xsd:enumeration value="Equity"/>
          <xsd:enumeration value="Finance"/>
          <xsd:enumeration value="Funding"/>
          <xsd:enumeration value="Grant Management"/>
          <xsd:enumeration value="Grant Writing"/>
          <xsd:enumeration value="Internal Controls"/>
          <xsd:enumeration value="Process"/>
          <xsd:enumeration value="Product"/>
          <xsd:enumeration value="Reporting"/>
          <xsd:enumeration value="Risk Assessment"/>
          <xsd:enumeration value="Subrecipient Monitoring"/>
        </xsd:restriction>
      </xsd:simpleType>
    </xsd:element>
    <xsd:element name="MktgType" ma:index="31" nillable="true" ma:displayName="Mktg Type" ma:format="Dropdown" ma:internalName="MktgType">
      <xsd:simpleType>
        <xsd:restriction base="dms:Choice">
          <xsd:enumeration value="Buyers Guide"/>
          <xsd:enumeration value="Case Study"/>
          <xsd:enumeration value="Checklist"/>
          <xsd:enumeration value="Explainer"/>
          <xsd:enumeration value="Guide"/>
          <xsd:enumeration value="Infographic"/>
          <xsd:enumeration value="One Pager/Sheet"/>
          <xsd:enumeration value="Template"/>
          <xsd:enumeration value="Tool"/>
          <xsd:enumeration value="Toolkit"/>
        </xsd:restriction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33" nillable="true" ma:displayName="Sign-off status" ma:internalName="Sign_x002d_off_x0020_status">
      <xsd:simpleType>
        <xsd:restriction base="dms:Text"/>
      </xsd:simpleType>
    </xsd:element>
    <xsd:element name="FileInformation" ma:index="34" nillable="true" ma:displayName="File Information" ma:format="Dropdown" ma:internalName="FileInforma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d7b6e-5f23-487e-aad6-cb3ca280b6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1eb8c3d6-f22f-40d2-9ae6-2248fa7fcd5e}" ma:internalName="TaxCatchAll" ma:showField="CatchAllData" ma:web="83fd7b6e-5f23-487e-aad6-cb3ca280b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3fd7b6e-5f23-487e-aad6-cb3ca280b681">46RQJNK23EVN-1337156804-87270</_dlc_DocId>
    <_dlc_DocIdUrl xmlns="83fd7b6e-5f23-487e-aad6-cb3ca280b681">
      <Url>https://streamlinksoftware.sharepoint.com/sites/StreamLinkSoftwareCloudDrive/_layouts/15/DocIdRedir.aspx?ID=46RQJNK23EVN-1337156804-87270</Url>
      <Description>46RQJNK23EVN-1337156804-87270</Description>
    </_dlc_DocIdUrl>
    <MktgType xmlns="15f2d29a-783a-455a-b8a8-1f2fa8c5e7d6" xsi:nil="true"/>
    <lcf76f155ced4ddcb4097134ff3c332f xmlns="15f2d29a-783a-455a-b8a8-1f2fa8c5e7d6">
      <Terms xmlns="http://schemas.microsoft.com/office/infopath/2007/PartnerControls"/>
    </lcf76f155ced4ddcb4097134ff3c332f>
    <TaxCatchAll xmlns="83fd7b6e-5f23-487e-aad6-cb3ca280b681" xsi:nil="true"/>
    <AddressesDeficiencyNumber xmlns="15f2d29a-783a-455a-b8a8-1f2fa8c5e7d6" xsi:nil="true"/>
    <Notes xmlns="15f2d29a-783a-455a-b8a8-1f2fa8c5e7d6" xsi:nil="true"/>
    <Topic xmlns="15f2d29a-783a-455a-b8a8-1f2fa8c5e7d6" xsi:nil="true"/>
    <FileInformation xmlns="15f2d29a-783a-455a-b8a8-1f2fa8c5e7d6" xsi:nil="true"/>
    <_Flow_SignoffStatus xmlns="15f2d29a-783a-455a-b8a8-1f2fa8c5e7d6" xsi:nil="true"/>
  </documentManagement>
</p:properties>
</file>

<file path=customXml/itemProps1.xml><?xml version="1.0" encoding="utf-8"?>
<ds:datastoreItem xmlns:ds="http://schemas.openxmlformats.org/officeDocument/2006/customXml" ds:itemID="{AA204913-6D21-4683-9692-D24E48A3ED40}"/>
</file>

<file path=customXml/itemProps2.xml><?xml version="1.0" encoding="utf-8"?>
<ds:datastoreItem xmlns:ds="http://schemas.openxmlformats.org/officeDocument/2006/customXml" ds:itemID="{3AC72C14-844F-4BCF-8CF4-33F661D59D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8862A-9F8F-4286-A2DC-133807D7467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E3739A8-9D60-4072-AA2C-1E929F18AB12}">
  <ds:schemaRefs>
    <ds:schemaRef ds:uri="http://schemas.microsoft.com/office/2006/metadata/properties"/>
    <ds:schemaRef ds:uri="http://schemas.microsoft.com/office/infopath/2007/PartnerControls"/>
    <ds:schemaRef ds:uri="83fd7b6e-5f23-487e-aad6-cb3ca280b68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Emily Naufel</dc:creator>
  <keywords/>
  <dc:description/>
  <lastModifiedBy>Claire Ockner</lastModifiedBy>
  <revision>111</revision>
  <dcterms:created xsi:type="dcterms:W3CDTF">2020-08-25T18:57:00.0000000Z</dcterms:created>
  <dcterms:modified xsi:type="dcterms:W3CDTF">2025-01-16T19:52:24.5751002Z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0x010100FA03C580A1A85346B6D5FC00F0C8C57F</vt:lpwstr>
  </property>
  <property fmtid="{D5CDD505-2E9C-101B-9397-08002B2CF9AE}" pid="3" name="_dlc_DocIdItemGuid">
    <vt:lpwstr>54de9c5f-daa8-4d9b-bdf7-2e9af3d3471d</vt:lpwstr>
  </property>
  <property fmtid="{D5CDD505-2E9C-101B-9397-08002B2CF9AE}" pid="4" name="MediaServiceImageTags">
    <vt:lpwstr/>
  </property>
</Properties>
</file>